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48853" w14:textId="77777777" w:rsidR="003807EC" w:rsidRPr="00015700" w:rsidRDefault="00EB5AD6" w:rsidP="002622FC">
      <w:pPr>
        <w:pStyle w:val="BodyText"/>
        <w:jc w:val="center"/>
        <w:rPr>
          <w:rFonts w:ascii="Times New Roman"/>
          <w:lang w:val="en-GB"/>
        </w:rPr>
      </w:pPr>
      <w:r w:rsidRPr="00015700">
        <w:rPr>
          <w:rFonts w:ascii="Times New Roman"/>
          <w:noProof/>
          <w:lang w:val="en-GB" w:eastAsia="de-CH"/>
        </w:rPr>
        <w:drawing>
          <wp:inline distT="0" distB="0" distL="0" distR="0" wp14:anchorId="3E748BEF" wp14:editId="485F2B20">
            <wp:extent cx="2002971" cy="2002971"/>
            <wp:effectExtent l="0" t="0" r="381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2215" cy="2012215"/>
                    </a:xfrm>
                    <a:prstGeom prst="rect">
                      <a:avLst/>
                    </a:prstGeom>
                  </pic:spPr>
                </pic:pic>
              </a:graphicData>
            </a:graphic>
          </wp:inline>
        </w:drawing>
      </w:r>
    </w:p>
    <w:p w14:paraId="3E748854" w14:textId="77777777" w:rsidR="003807EC" w:rsidRPr="00015700" w:rsidRDefault="003807EC">
      <w:pPr>
        <w:pStyle w:val="BodyText"/>
        <w:spacing w:before="1"/>
        <w:rPr>
          <w:rFonts w:ascii="Times New Roman"/>
          <w:sz w:val="8"/>
          <w:lang w:val="en-GB"/>
        </w:rPr>
      </w:pPr>
    </w:p>
    <w:p w14:paraId="3E748855" w14:textId="6283E68B" w:rsidR="003807EC" w:rsidRPr="00015700" w:rsidRDefault="00EB5AD6">
      <w:pPr>
        <w:spacing w:before="90"/>
        <w:ind w:left="1370" w:right="1369"/>
        <w:jc w:val="center"/>
        <w:rPr>
          <w:b/>
          <w:sz w:val="28"/>
          <w:lang w:val="en-GB"/>
        </w:rPr>
      </w:pPr>
      <w:r w:rsidRPr="00015700">
        <w:rPr>
          <w:b/>
          <w:sz w:val="28"/>
          <w:lang w:val="en-GB"/>
        </w:rPr>
        <w:t>The World Organization of National Colleges, Academies and Academic Associations of General Practitioners/Family Physicians</w:t>
      </w:r>
    </w:p>
    <w:p w14:paraId="3E748856" w14:textId="77777777" w:rsidR="003807EC" w:rsidRPr="00F24D0A" w:rsidRDefault="003807EC" w:rsidP="00F24D0A">
      <w:pPr>
        <w:pStyle w:val="BodyText"/>
      </w:pPr>
    </w:p>
    <w:p w14:paraId="3E748857" w14:textId="77777777" w:rsidR="003807EC" w:rsidRPr="00F24D0A" w:rsidRDefault="003807EC" w:rsidP="00F24D0A">
      <w:pPr>
        <w:pStyle w:val="BodyText"/>
      </w:pPr>
    </w:p>
    <w:p w14:paraId="3E74885A" w14:textId="77777777" w:rsidR="003807EC" w:rsidRPr="00F24D0A" w:rsidRDefault="003807EC" w:rsidP="00F24D0A">
      <w:pPr>
        <w:pStyle w:val="BodyText"/>
      </w:pPr>
    </w:p>
    <w:p w14:paraId="3E74885D" w14:textId="77777777" w:rsidR="003807EC" w:rsidRPr="00F24D0A" w:rsidRDefault="003807EC" w:rsidP="00F24D0A">
      <w:pPr>
        <w:pStyle w:val="BodyText"/>
      </w:pPr>
    </w:p>
    <w:p w14:paraId="3E74885E" w14:textId="77777777" w:rsidR="003807EC" w:rsidRPr="00F24D0A" w:rsidRDefault="003807EC" w:rsidP="00F24D0A">
      <w:pPr>
        <w:pStyle w:val="BodyText"/>
      </w:pPr>
    </w:p>
    <w:p w14:paraId="3E74885F" w14:textId="77777777" w:rsidR="003807EC" w:rsidRPr="00F24D0A" w:rsidRDefault="003807EC" w:rsidP="00F24D0A">
      <w:pPr>
        <w:pStyle w:val="BodyText"/>
      </w:pPr>
    </w:p>
    <w:p w14:paraId="3E748860" w14:textId="77777777" w:rsidR="003807EC" w:rsidRPr="00F24D0A" w:rsidRDefault="003807EC" w:rsidP="00F24D0A">
      <w:pPr>
        <w:pStyle w:val="BodyText"/>
      </w:pPr>
    </w:p>
    <w:p w14:paraId="3E748861" w14:textId="77777777" w:rsidR="003807EC" w:rsidRPr="00015700" w:rsidRDefault="00EB5AD6">
      <w:pPr>
        <w:spacing w:before="208"/>
        <w:ind w:left="1370" w:right="1369"/>
        <w:jc w:val="center"/>
        <w:rPr>
          <w:b/>
          <w:sz w:val="72"/>
          <w:lang w:val="en-GB"/>
        </w:rPr>
      </w:pPr>
      <w:r w:rsidRPr="00015700">
        <w:rPr>
          <w:b/>
          <w:sz w:val="72"/>
          <w:lang w:val="en-GB"/>
        </w:rPr>
        <w:t>BYLAWS</w:t>
      </w:r>
    </w:p>
    <w:p w14:paraId="3E748862" w14:textId="77777777" w:rsidR="003807EC" w:rsidRPr="00F24D0A" w:rsidRDefault="003807EC" w:rsidP="00F24D0A">
      <w:pPr>
        <w:pStyle w:val="BodyText"/>
      </w:pPr>
    </w:p>
    <w:p w14:paraId="3E748863" w14:textId="20FAE685" w:rsidR="003807EC" w:rsidRPr="00015700" w:rsidRDefault="00F16B33">
      <w:pPr>
        <w:ind w:left="1370" w:right="1368"/>
        <w:jc w:val="center"/>
        <w:rPr>
          <w:b/>
          <w:sz w:val="36"/>
          <w:lang w:val="en-GB"/>
        </w:rPr>
      </w:pPr>
      <w:del w:id="0" w:author="Harris Lygidakis" w:date="2025-05-26T09:32:00Z" w16du:dateUtc="2025-05-26T07:32:00Z">
        <w:r w:rsidRPr="00015700" w:rsidDel="00DD5581">
          <w:rPr>
            <w:b/>
            <w:sz w:val="36"/>
            <w:lang w:val="en-GB"/>
          </w:rPr>
          <w:delText>November</w:delText>
        </w:r>
        <w:r w:rsidR="00E21F60" w:rsidRPr="00015700" w:rsidDel="00DD5581">
          <w:rPr>
            <w:b/>
            <w:sz w:val="36"/>
            <w:lang w:val="en-GB"/>
          </w:rPr>
          <w:delText xml:space="preserve"> 2021</w:delText>
        </w:r>
      </w:del>
      <w:ins w:id="1" w:author="Harris Lygidakis" w:date="2025-05-26T09:32:00Z" w16du:dateUtc="2025-05-26T07:32:00Z">
        <w:r w:rsidR="00DD5581">
          <w:rPr>
            <w:b/>
            <w:sz w:val="36"/>
            <w:lang w:val="en-GB"/>
          </w:rPr>
          <w:t>September 202</w:t>
        </w:r>
      </w:ins>
      <w:ins w:id="2" w:author="Harris Lygidakis" w:date="2025-05-26T09:33:00Z" w16du:dateUtc="2025-05-26T07:33:00Z">
        <w:r w:rsidR="00DD5581">
          <w:rPr>
            <w:b/>
            <w:sz w:val="36"/>
            <w:lang w:val="en-GB"/>
          </w:rPr>
          <w:t>5</w:t>
        </w:r>
      </w:ins>
    </w:p>
    <w:p w14:paraId="3E748864" w14:textId="77777777" w:rsidR="003807EC" w:rsidRPr="00F24D0A" w:rsidRDefault="003807EC" w:rsidP="00F24D0A">
      <w:pPr>
        <w:pStyle w:val="BodyText"/>
      </w:pPr>
    </w:p>
    <w:p w14:paraId="3E748865" w14:textId="77777777" w:rsidR="003807EC" w:rsidRPr="00F24D0A" w:rsidRDefault="003807EC" w:rsidP="00F24D0A">
      <w:pPr>
        <w:pStyle w:val="BodyText"/>
      </w:pPr>
    </w:p>
    <w:p w14:paraId="3E748866" w14:textId="77777777" w:rsidR="003807EC" w:rsidRPr="00F24D0A" w:rsidRDefault="003807EC" w:rsidP="00F24D0A">
      <w:pPr>
        <w:pStyle w:val="BodyText"/>
      </w:pPr>
    </w:p>
    <w:p w14:paraId="3E748867" w14:textId="77777777" w:rsidR="003807EC" w:rsidRDefault="003807EC" w:rsidP="00F24D0A">
      <w:pPr>
        <w:pStyle w:val="BodyText"/>
      </w:pPr>
    </w:p>
    <w:p w14:paraId="4080DB1C" w14:textId="77777777" w:rsidR="00F24D0A" w:rsidRDefault="00F24D0A" w:rsidP="00F24D0A">
      <w:pPr>
        <w:pStyle w:val="BodyText"/>
      </w:pPr>
    </w:p>
    <w:p w14:paraId="21FEA97E" w14:textId="77777777" w:rsidR="00F24D0A" w:rsidRDefault="00F24D0A" w:rsidP="00F24D0A">
      <w:pPr>
        <w:pStyle w:val="BodyText"/>
      </w:pPr>
    </w:p>
    <w:p w14:paraId="7098F897" w14:textId="77777777" w:rsidR="00F24D0A" w:rsidRDefault="00F24D0A" w:rsidP="00F24D0A">
      <w:pPr>
        <w:pStyle w:val="BodyText"/>
      </w:pPr>
    </w:p>
    <w:p w14:paraId="2069C294" w14:textId="77777777" w:rsidR="00F24D0A" w:rsidRDefault="00F24D0A" w:rsidP="00F24D0A">
      <w:pPr>
        <w:pStyle w:val="BodyText"/>
      </w:pPr>
    </w:p>
    <w:p w14:paraId="6A59C075" w14:textId="77777777" w:rsidR="00F24D0A" w:rsidRDefault="00F24D0A" w:rsidP="00F24D0A">
      <w:pPr>
        <w:pStyle w:val="BodyText"/>
      </w:pPr>
    </w:p>
    <w:p w14:paraId="011174A5" w14:textId="77777777" w:rsidR="00F24D0A" w:rsidRDefault="00F24D0A" w:rsidP="00F24D0A">
      <w:pPr>
        <w:pStyle w:val="BodyText"/>
      </w:pPr>
    </w:p>
    <w:p w14:paraId="4B4FA6A3" w14:textId="77777777" w:rsidR="00F24D0A" w:rsidRDefault="00F24D0A" w:rsidP="00F24D0A">
      <w:pPr>
        <w:pStyle w:val="BodyText"/>
      </w:pPr>
    </w:p>
    <w:p w14:paraId="4C501838" w14:textId="65C1132D" w:rsidR="00F24D0A" w:rsidRDefault="00F24D0A" w:rsidP="00F24D0A">
      <w:pPr>
        <w:pStyle w:val="BodyText"/>
      </w:pPr>
    </w:p>
    <w:p w14:paraId="7707DE9B" w14:textId="77777777" w:rsidR="00F24D0A" w:rsidRDefault="00F24D0A" w:rsidP="00F24D0A">
      <w:pPr>
        <w:pStyle w:val="BodyText"/>
      </w:pPr>
    </w:p>
    <w:p w14:paraId="3C946360" w14:textId="77777777" w:rsidR="00F24D0A" w:rsidRDefault="00F24D0A" w:rsidP="00F24D0A">
      <w:pPr>
        <w:pStyle w:val="BodyText"/>
      </w:pPr>
    </w:p>
    <w:p w14:paraId="769F86E7" w14:textId="77777777" w:rsidR="00F24D0A" w:rsidRDefault="00F24D0A" w:rsidP="00F24D0A">
      <w:pPr>
        <w:pStyle w:val="BodyText"/>
      </w:pPr>
    </w:p>
    <w:p w14:paraId="0FF5DF97" w14:textId="77777777" w:rsidR="00F24D0A" w:rsidRDefault="00F24D0A" w:rsidP="00F24D0A">
      <w:pPr>
        <w:pStyle w:val="BodyText"/>
      </w:pPr>
    </w:p>
    <w:p w14:paraId="268E8D1A" w14:textId="77777777" w:rsidR="00F24D0A" w:rsidRDefault="00F24D0A" w:rsidP="00F24D0A">
      <w:pPr>
        <w:pStyle w:val="BodyText"/>
      </w:pPr>
    </w:p>
    <w:p w14:paraId="1FD844DF" w14:textId="77777777" w:rsidR="00F24D0A" w:rsidRDefault="00F24D0A" w:rsidP="00F24D0A">
      <w:pPr>
        <w:pStyle w:val="BodyText"/>
      </w:pPr>
    </w:p>
    <w:p w14:paraId="3CD9BA1D" w14:textId="77777777" w:rsidR="00F24D0A" w:rsidRPr="00F24D0A" w:rsidRDefault="00F24D0A" w:rsidP="00F24D0A">
      <w:pPr>
        <w:pStyle w:val="BodyText"/>
      </w:pPr>
    </w:p>
    <w:p w14:paraId="3E748869" w14:textId="54C0B547" w:rsidR="003807EC" w:rsidRPr="00015700" w:rsidRDefault="00EB5AD6" w:rsidP="00E21F60">
      <w:pPr>
        <w:pStyle w:val="BodyText"/>
        <w:ind w:left="119" w:right="5610"/>
        <w:rPr>
          <w:lang w:val="en-GB"/>
        </w:rPr>
        <w:sectPr w:rsidR="003807EC" w:rsidRPr="00015700" w:rsidSect="002A389B">
          <w:footerReference w:type="even" r:id="rId12"/>
          <w:type w:val="continuous"/>
          <w:pgSz w:w="11910" w:h="16840"/>
          <w:pgMar w:top="1600" w:right="1580" w:bottom="280" w:left="1580" w:header="720" w:footer="720" w:gutter="0"/>
          <w:cols w:space="720"/>
        </w:sectPr>
      </w:pPr>
      <w:r w:rsidRPr="00015700">
        <w:rPr>
          <w:color w:val="0D0D0D"/>
          <w:lang w:val="en-GB"/>
        </w:rPr>
        <w:t xml:space="preserve">Approved by the WONCA Council </w:t>
      </w:r>
      <w:proofErr w:type="gramStart"/>
      <w:r w:rsidRPr="00015700">
        <w:rPr>
          <w:color w:val="0D0D0D"/>
          <w:lang w:val="en-GB"/>
        </w:rPr>
        <w:t>By</w:t>
      </w:r>
      <w:proofErr w:type="gramEnd"/>
      <w:r w:rsidRPr="00015700">
        <w:rPr>
          <w:color w:val="0D0D0D"/>
          <w:lang w:val="en-GB"/>
        </w:rPr>
        <w:t xml:space="preserve"> </w:t>
      </w:r>
      <w:r w:rsidR="005D5349" w:rsidRPr="00015700">
        <w:rPr>
          <w:color w:val="0D0D0D"/>
          <w:lang w:val="en-GB"/>
        </w:rPr>
        <w:t xml:space="preserve">Ordinary </w:t>
      </w:r>
      <w:r w:rsidRPr="00015700">
        <w:rPr>
          <w:color w:val="0D0D0D"/>
          <w:lang w:val="en-GB"/>
        </w:rPr>
        <w:t xml:space="preserve">General Meeting </w:t>
      </w:r>
      <w:del w:id="3" w:author="Harris Lygidakis" w:date="2025-05-26T09:33:00Z" w16du:dateUtc="2025-05-26T07:33:00Z">
        <w:r w:rsidR="0021001C" w:rsidRPr="00015700" w:rsidDel="00DD5581">
          <w:rPr>
            <w:b/>
            <w:bCs/>
            <w:color w:val="0D0D0D"/>
            <w:lang w:val="en-GB"/>
          </w:rPr>
          <w:delText>November</w:delText>
        </w:r>
        <w:r w:rsidR="00E21F60" w:rsidRPr="00015700" w:rsidDel="00DD5581">
          <w:rPr>
            <w:b/>
            <w:bCs/>
            <w:color w:val="0D0D0D"/>
            <w:lang w:val="en-GB"/>
          </w:rPr>
          <w:delText xml:space="preserve"> 2021</w:delText>
        </w:r>
      </w:del>
      <w:ins w:id="4" w:author="Harris Lygidakis" w:date="2025-05-26T09:33:00Z" w16du:dateUtc="2025-05-26T07:33:00Z">
        <w:r w:rsidR="00DD5581">
          <w:rPr>
            <w:b/>
            <w:bCs/>
            <w:color w:val="0D0D0D"/>
            <w:lang w:val="en-GB"/>
          </w:rPr>
          <w:t>September 2025</w:t>
        </w:r>
      </w:ins>
    </w:p>
    <w:p w14:paraId="3E74886A" w14:textId="045A6486" w:rsidR="003807EC" w:rsidRPr="00015700" w:rsidRDefault="00EB5AD6" w:rsidP="003807EC">
      <w:pPr>
        <w:pStyle w:val="BodyText"/>
        <w:rPr>
          <w:b/>
          <w:bCs/>
          <w:lang w:val="en-GB"/>
        </w:rPr>
      </w:pPr>
      <w:r w:rsidRPr="00015700">
        <w:rPr>
          <w:b/>
          <w:bCs/>
          <w:lang w:val="en-GB"/>
        </w:rPr>
        <w:lastRenderedPageBreak/>
        <w:t>TABLE OF CONTENTS</w:t>
      </w:r>
    </w:p>
    <w:p w14:paraId="00CD6F47" w14:textId="77777777" w:rsidR="003807EC" w:rsidRPr="00015700" w:rsidRDefault="003807EC">
      <w:pPr>
        <w:rPr>
          <w:lang w:val="en-GB"/>
        </w:rPr>
      </w:pPr>
    </w:p>
    <w:p w14:paraId="01978A7D" w14:textId="66D44EDA" w:rsidR="005A054E" w:rsidRDefault="003807EC">
      <w:pPr>
        <w:pStyle w:val="TOC1"/>
        <w:tabs>
          <w:tab w:val="right" w:leader="dot" w:pos="8740"/>
        </w:tabs>
        <w:rPr>
          <w:rFonts w:asciiTheme="minorHAnsi" w:eastAsiaTheme="minorEastAsia" w:hAnsiTheme="minorHAnsi" w:cstheme="minorBidi"/>
          <w:b w:val="0"/>
          <w:bCs w:val="0"/>
          <w:caps w:val="0"/>
          <w:noProof/>
          <w:kern w:val="2"/>
          <w:sz w:val="24"/>
          <w:szCs w:val="24"/>
          <w14:ligatures w14:val="standardContextual"/>
        </w:rPr>
      </w:pPr>
      <w:r w:rsidRPr="00015700">
        <w:rPr>
          <w:lang w:val="en-GB"/>
        </w:rPr>
        <w:fldChar w:fldCharType="begin"/>
      </w:r>
      <w:r w:rsidRPr="00015700">
        <w:rPr>
          <w:lang w:val="en-GB"/>
        </w:rPr>
        <w:instrText xml:space="preserve"> TOC \o "1-3" \h \z \u </w:instrText>
      </w:r>
      <w:r w:rsidRPr="00015700">
        <w:rPr>
          <w:lang w:val="en-GB"/>
        </w:rPr>
        <w:fldChar w:fldCharType="separate"/>
      </w:r>
      <w:hyperlink w:anchor="_Toc199145243" w:history="1">
        <w:r w:rsidR="005A054E" w:rsidRPr="00E61C07">
          <w:rPr>
            <w:rStyle w:val="Hyperlink"/>
            <w:noProof/>
            <w:lang w:val="en-GB"/>
          </w:rPr>
          <w:t>ARTICLE 1: NAME</w:t>
        </w:r>
        <w:r w:rsidR="005A054E">
          <w:rPr>
            <w:noProof/>
            <w:webHidden/>
          </w:rPr>
          <w:tab/>
        </w:r>
        <w:r w:rsidR="005A054E">
          <w:rPr>
            <w:noProof/>
            <w:webHidden/>
          </w:rPr>
          <w:fldChar w:fldCharType="begin"/>
        </w:r>
        <w:r w:rsidR="005A054E">
          <w:rPr>
            <w:noProof/>
            <w:webHidden/>
          </w:rPr>
          <w:instrText xml:space="preserve"> PAGEREF _Toc199145243 \h </w:instrText>
        </w:r>
        <w:r w:rsidR="005A054E">
          <w:rPr>
            <w:noProof/>
            <w:webHidden/>
          </w:rPr>
        </w:r>
        <w:r w:rsidR="005A054E">
          <w:rPr>
            <w:noProof/>
            <w:webHidden/>
          </w:rPr>
          <w:fldChar w:fldCharType="separate"/>
        </w:r>
        <w:r w:rsidR="005A054E">
          <w:rPr>
            <w:noProof/>
            <w:webHidden/>
          </w:rPr>
          <w:t>5</w:t>
        </w:r>
        <w:r w:rsidR="005A054E">
          <w:rPr>
            <w:noProof/>
            <w:webHidden/>
          </w:rPr>
          <w:fldChar w:fldCharType="end"/>
        </w:r>
      </w:hyperlink>
    </w:p>
    <w:p w14:paraId="2DA88E6A" w14:textId="6B1ADD3B" w:rsidR="005A054E" w:rsidRDefault="005A054E">
      <w:pPr>
        <w:pStyle w:val="TOC1"/>
        <w:tabs>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44" w:history="1">
        <w:r w:rsidRPr="00E61C07">
          <w:rPr>
            <w:rStyle w:val="Hyperlink"/>
            <w:noProof/>
            <w:lang w:val="en-GB"/>
          </w:rPr>
          <w:t>ARTICLE 2: DEFINITIONS</w:t>
        </w:r>
        <w:r>
          <w:rPr>
            <w:noProof/>
            <w:webHidden/>
          </w:rPr>
          <w:tab/>
        </w:r>
        <w:r>
          <w:rPr>
            <w:noProof/>
            <w:webHidden/>
          </w:rPr>
          <w:fldChar w:fldCharType="begin"/>
        </w:r>
        <w:r>
          <w:rPr>
            <w:noProof/>
            <w:webHidden/>
          </w:rPr>
          <w:instrText xml:space="preserve"> PAGEREF _Toc199145244 \h </w:instrText>
        </w:r>
        <w:r>
          <w:rPr>
            <w:noProof/>
            <w:webHidden/>
          </w:rPr>
        </w:r>
        <w:r>
          <w:rPr>
            <w:noProof/>
            <w:webHidden/>
          </w:rPr>
          <w:fldChar w:fldCharType="separate"/>
        </w:r>
        <w:r>
          <w:rPr>
            <w:noProof/>
            <w:webHidden/>
          </w:rPr>
          <w:t>5</w:t>
        </w:r>
        <w:r>
          <w:rPr>
            <w:noProof/>
            <w:webHidden/>
          </w:rPr>
          <w:fldChar w:fldCharType="end"/>
        </w:r>
      </w:hyperlink>
    </w:p>
    <w:p w14:paraId="366C4A68" w14:textId="7B4E17DD" w:rsidR="005A054E" w:rsidRDefault="005A054E">
      <w:pPr>
        <w:pStyle w:val="TOC1"/>
        <w:tabs>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45" w:history="1">
        <w:r w:rsidRPr="00E61C07">
          <w:rPr>
            <w:rStyle w:val="Hyperlink"/>
            <w:noProof/>
            <w:lang w:val="en-GB"/>
          </w:rPr>
          <w:t>ARTICLE 3: GOVERNANCE</w:t>
        </w:r>
        <w:r>
          <w:rPr>
            <w:noProof/>
            <w:webHidden/>
          </w:rPr>
          <w:tab/>
        </w:r>
        <w:r>
          <w:rPr>
            <w:noProof/>
            <w:webHidden/>
          </w:rPr>
          <w:fldChar w:fldCharType="begin"/>
        </w:r>
        <w:r>
          <w:rPr>
            <w:noProof/>
            <w:webHidden/>
          </w:rPr>
          <w:instrText xml:space="preserve"> PAGEREF _Toc199145245 \h </w:instrText>
        </w:r>
        <w:r>
          <w:rPr>
            <w:noProof/>
            <w:webHidden/>
          </w:rPr>
        </w:r>
        <w:r>
          <w:rPr>
            <w:noProof/>
            <w:webHidden/>
          </w:rPr>
          <w:fldChar w:fldCharType="separate"/>
        </w:r>
        <w:r>
          <w:rPr>
            <w:noProof/>
            <w:webHidden/>
          </w:rPr>
          <w:t>7</w:t>
        </w:r>
        <w:r>
          <w:rPr>
            <w:noProof/>
            <w:webHidden/>
          </w:rPr>
          <w:fldChar w:fldCharType="end"/>
        </w:r>
      </w:hyperlink>
    </w:p>
    <w:p w14:paraId="736F4B36" w14:textId="7060D2FE"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46" w:history="1">
        <w:r w:rsidRPr="00F605BB">
          <w:rPr>
            <w:rStyle w:val="Hyperlink"/>
            <w:b w:val="0"/>
            <w:bCs w:val="0"/>
            <w:noProof/>
            <w:lang w:val="en-GB"/>
          </w:rPr>
          <w:t>1</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Bylaws</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_Toc199145246 \h </w:instrText>
        </w:r>
        <w:r w:rsidRPr="00F605BB">
          <w:rPr>
            <w:b w:val="0"/>
            <w:bCs w:val="0"/>
            <w:noProof/>
            <w:webHidden/>
          </w:rPr>
        </w:r>
        <w:r w:rsidRPr="00F605BB">
          <w:rPr>
            <w:b w:val="0"/>
            <w:bCs w:val="0"/>
            <w:noProof/>
            <w:webHidden/>
          </w:rPr>
          <w:fldChar w:fldCharType="separate"/>
        </w:r>
        <w:r w:rsidRPr="00F605BB">
          <w:rPr>
            <w:b w:val="0"/>
            <w:bCs w:val="0"/>
            <w:noProof/>
            <w:webHidden/>
          </w:rPr>
          <w:t>7</w:t>
        </w:r>
        <w:r w:rsidRPr="00F605BB">
          <w:rPr>
            <w:b w:val="0"/>
            <w:bCs w:val="0"/>
            <w:noProof/>
            <w:webHidden/>
          </w:rPr>
          <w:fldChar w:fldCharType="end"/>
        </w:r>
      </w:hyperlink>
    </w:p>
    <w:p w14:paraId="0FA54D88" w14:textId="76264B8C" w:rsidR="005A054E" w:rsidRDefault="005A054E">
      <w:pPr>
        <w:pStyle w:val="TOC1"/>
        <w:tabs>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47" w:history="1">
        <w:r w:rsidRPr="00E61C07">
          <w:rPr>
            <w:rStyle w:val="Hyperlink"/>
            <w:noProof/>
            <w:lang w:val="en-GB"/>
          </w:rPr>
          <w:t>ARTICLE 4: PURPOSE</w:t>
        </w:r>
        <w:r>
          <w:rPr>
            <w:noProof/>
            <w:webHidden/>
          </w:rPr>
          <w:tab/>
        </w:r>
        <w:r>
          <w:rPr>
            <w:noProof/>
            <w:webHidden/>
          </w:rPr>
          <w:fldChar w:fldCharType="begin"/>
        </w:r>
        <w:r>
          <w:rPr>
            <w:noProof/>
            <w:webHidden/>
          </w:rPr>
          <w:instrText xml:space="preserve"> PAGEREF _Toc199145247 \h </w:instrText>
        </w:r>
        <w:r>
          <w:rPr>
            <w:noProof/>
            <w:webHidden/>
          </w:rPr>
        </w:r>
        <w:r>
          <w:rPr>
            <w:noProof/>
            <w:webHidden/>
          </w:rPr>
          <w:fldChar w:fldCharType="separate"/>
        </w:r>
        <w:r>
          <w:rPr>
            <w:noProof/>
            <w:webHidden/>
          </w:rPr>
          <w:t>7</w:t>
        </w:r>
        <w:r>
          <w:rPr>
            <w:noProof/>
            <w:webHidden/>
          </w:rPr>
          <w:fldChar w:fldCharType="end"/>
        </w:r>
      </w:hyperlink>
    </w:p>
    <w:p w14:paraId="539C1812" w14:textId="7E9AFAAE"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48" w:history="1">
        <w:r w:rsidRPr="00F605BB">
          <w:rPr>
            <w:rStyle w:val="Hyperlink"/>
            <w:b w:val="0"/>
            <w:bCs w:val="0"/>
            <w:noProof/>
            <w:lang w:val="en-GB"/>
          </w:rPr>
          <w:t>1</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Mission</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_Toc199145248 \h </w:instrText>
        </w:r>
        <w:r w:rsidRPr="00F605BB">
          <w:rPr>
            <w:b w:val="0"/>
            <w:bCs w:val="0"/>
            <w:noProof/>
            <w:webHidden/>
          </w:rPr>
        </w:r>
        <w:r w:rsidRPr="00F605BB">
          <w:rPr>
            <w:b w:val="0"/>
            <w:bCs w:val="0"/>
            <w:noProof/>
            <w:webHidden/>
          </w:rPr>
          <w:fldChar w:fldCharType="separate"/>
        </w:r>
        <w:r w:rsidRPr="00F605BB">
          <w:rPr>
            <w:b w:val="0"/>
            <w:bCs w:val="0"/>
            <w:noProof/>
            <w:webHidden/>
          </w:rPr>
          <w:t>7</w:t>
        </w:r>
        <w:r w:rsidRPr="00F605BB">
          <w:rPr>
            <w:b w:val="0"/>
            <w:bCs w:val="0"/>
            <w:noProof/>
            <w:webHidden/>
          </w:rPr>
          <w:fldChar w:fldCharType="end"/>
        </w:r>
      </w:hyperlink>
    </w:p>
    <w:p w14:paraId="26545730" w14:textId="1EF632F2"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49" w:history="1">
        <w:r w:rsidRPr="00F605BB">
          <w:rPr>
            <w:rStyle w:val="Hyperlink"/>
            <w:b w:val="0"/>
            <w:bCs w:val="0"/>
            <w:noProof/>
            <w:lang w:val="en-GB"/>
          </w:rPr>
          <w:t>2</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Objectives</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_Toc199145249 \h </w:instrText>
        </w:r>
        <w:r w:rsidRPr="00F605BB">
          <w:rPr>
            <w:b w:val="0"/>
            <w:bCs w:val="0"/>
            <w:noProof/>
            <w:webHidden/>
          </w:rPr>
        </w:r>
        <w:r w:rsidRPr="00F605BB">
          <w:rPr>
            <w:b w:val="0"/>
            <w:bCs w:val="0"/>
            <w:noProof/>
            <w:webHidden/>
          </w:rPr>
          <w:fldChar w:fldCharType="separate"/>
        </w:r>
        <w:r w:rsidRPr="00F605BB">
          <w:rPr>
            <w:b w:val="0"/>
            <w:bCs w:val="0"/>
            <w:noProof/>
            <w:webHidden/>
          </w:rPr>
          <w:t>7</w:t>
        </w:r>
        <w:r w:rsidRPr="00F605BB">
          <w:rPr>
            <w:b w:val="0"/>
            <w:bCs w:val="0"/>
            <w:noProof/>
            <w:webHidden/>
          </w:rPr>
          <w:fldChar w:fldCharType="end"/>
        </w:r>
      </w:hyperlink>
    </w:p>
    <w:p w14:paraId="0CA18E74" w14:textId="259DB343" w:rsidR="005A054E" w:rsidRDefault="005A054E">
      <w:pPr>
        <w:pStyle w:val="TOC1"/>
        <w:tabs>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50" w:history="1">
        <w:r w:rsidRPr="00E61C07">
          <w:rPr>
            <w:rStyle w:val="Hyperlink"/>
            <w:noProof/>
            <w:lang w:val="en-GB"/>
          </w:rPr>
          <w:t>ARTICLE 5: MEMBERSHIP</w:t>
        </w:r>
        <w:r>
          <w:rPr>
            <w:noProof/>
            <w:webHidden/>
          </w:rPr>
          <w:tab/>
        </w:r>
        <w:r>
          <w:rPr>
            <w:noProof/>
            <w:webHidden/>
          </w:rPr>
          <w:fldChar w:fldCharType="begin"/>
        </w:r>
        <w:r>
          <w:rPr>
            <w:noProof/>
            <w:webHidden/>
          </w:rPr>
          <w:instrText xml:space="preserve"> PAGEREF _Toc199145250 \h </w:instrText>
        </w:r>
        <w:r>
          <w:rPr>
            <w:noProof/>
            <w:webHidden/>
          </w:rPr>
        </w:r>
        <w:r>
          <w:rPr>
            <w:noProof/>
            <w:webHidden/>
          </w:rPr>
          <w:fldChar w:fldCharType="separate"/>
        </w:r>
        <w:r>
          <w:rPr>
            <w:noProof/>
            <w:webHidden/>
          </w:rPr>
          <w:t>8</w:t>
        </w:r>
        <w:r>
          <w:rPr>
            <w:noProof/>
            <w:webHidden/>
          </w:rPr>
          <w:fldChar w:fldCharType="end"/>
        </w:r>
      </w:hyperlink>
    </w:p>
    <w:p w14:paraId="2CE2AC98" w14:textId="596C09F2"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51" w:history="1">
        <w:r w:rsidRPr="00F605BB">
          <w:rPr>
            <w:rStyle w:val="Hyperlink"/>
            <w:b w:val="0"/>
            <w:bCs w:val="0"/>
            <w:noProof/>
            <w:lang w:val="en-GB"/>
          </w:rPr>
          <w:t>1</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Eligibility and</w:t>
        </w:r>
        <w:r w:rsidRPr="00F605BB">
          <w:rPr>
            <w:rStyle w:val="Hyperlink"/>
            <w:b w:val="0"/>
            <w:bCs w:val="0"/>
            <w:noProof/>
            <w:spacing w:val="-5"/>
            <w:lang w:val="en-GB"/>
          </w:rPr>
          <w:t xml:space="preserve"> </w:t>
        </w:r>
        <w:r w:rsidRPr="00F605BB">
          <w:rPr>
            <w:rStyle w:val="Hyperlink"/>
            <w:b w:val="0"/>
            <w:bCs w:val="0"/>
            <w:noProof/>
            <w:lang w:val="en-GB"/>
          </w:rPr>
          <w:t>Classification</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_Toc199145251 \h </w:instrText>
        </w:r>
        <w:r w:rsidRPr="00F605BB">
          <w:rPr>
            <w:b w:val="0"/>
            <w:bCs w:val="0"/>
            <w:noProof/>
            <w:webHidden/>
          </w:rPr>
        </w:r>
        <w:r w:rsidRPr="00F605BB">
          <w:rPr>
            <w:b w:val="0"/>
            <w:bCs w:val="0"/>
            <w:noProof/>
            <w:webHidden/>
          </w:rPr>
          <w:fldChar w:fldCharType="separate"/>
        </w:r>
        <w:r w:rsidRPr="00F605BB">
          <w:rPr>
            <w:b w:val="0"/>
            <w:bCs w:val="0"/>
            <w:noProof/>
            <w:webHidden/>
          </w:rPr>
          <w:t>8</w:t>
        </w:r>
        <w:r w:rsidRPr="00F605BB">
          <w:rPr>
            <w:b w:val="0"/>
            <w:bCs w:val="0"/>
            <w:noProof/>
            <w:webHidden/>
          </w:rPr>
          <w:fldChar w:fldCharType="end"/>
        </w:r>
      </w:hyperlink>
    </w:p>
    <w:p w14:paraId="0F03FC64" w14:textId="762BF341"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52" w:history="1">
        <w:r w:rsidRPr="00F605BB">
          <w:rPr>
            <w:rStyle w:val="Hyperlink"/>
            <w:b w:val="0"/>
            <w:bCs w:val="0"/>
            <w:noProof/>
            <w:lang w:val="en-GB"/>
          </w:rPr>
          <w:t>2</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Application</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_Toc199145252 \h </w:instrText>
        </w:r>
        <w:r w:rsidRPr="00F605BB">
          <w:rPr>
            <w:b w:val="0"/>
            <w:bCs w:val="0"/>
            <w:noProof/>
            <w:webHidden/>
          </w:rPr>
        </w:r>
        <w:r w:rsidRPr="00F605BB">
          <w:rPr>
            <w:b w:val="0"/>
            <w:bCs w:val="0"/>
            <w:noProof/>
            <w:webHidden/>
          </w:rPr>
          <w:fldChar w:fldCharType="separate"/>
        </w:r>
        <w:r w:rsidRPr="00F605BB">
          <w:rPr>
            <w:b w:val="0"/>
            <w:bCs w:val="0"/>
            <w:noProof/>
            <w:webHidden/>
          </w:rPr>
          <w:t>9</w:t>
        </w:r>
        <w:r w:rsidRPr="00F605BB">
          <w:rPr>
            <w:b w:val="0"/>
            <w:bCs w:val="0"/>
            <w:noProof/>
            <w:webHidden/>
          </w:rPr>
          <w:fldChar w:fldCharType="end"/>
        </w:r>
      </w:hyperlink>
    </w:p>
    <w:p w14:paraId="26F65282" w14:textId="5BB5E877"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53" w:history="1">
        <w:r w:rsidRPr="00F605BB">
          <w:rPr>
            <w:rStyle w:val="Hyperlink"/>
            <w:b w:val="0"/>
            <w:bCs w:val="0"/>
            <w:noProof/>
            <w:lang w:val="en-GB"/>
          </w:rPr>
          <w:t>3</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Termination of</w:t>
        </w:r>
        <w:r w:rsidRPr="00F605BB">
          <w:rPr>
            <w:rStyle w:val="Hyperlink"/>
            <w:b w:val="0"/>
            <w:bCs w:val="0"/>
            <w:noProof/>
            <w:spacing w:val="-3"/>
            <w:lang w:val="en-GB"/>
          </w:rPr>
          <w:t xml:space="preserve"> </w:t>
        </w:r>
        <w:r w:rsidRPr="00F605BB">
          <w:rPr>
            <w:rStyle w:val="Hyperlink"/>
            <w:b w:val="0"/>
            <w:bCs w:val="0"/>
            <w:noProof/>
            <w:lang w:val="en-GB"/>
          </w:rPr>
          <w:t>Membership</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_Toc199145253 \h </w:instrText>
        </w:r>
        <w:r w:rsidRPr="00F605BB">
          <w:rPr>
            <w:b w:val="0"/>
            <w:bCs w:val="0"/>
            <w:noProof/>
            <w:webHidden/>
          </w:rPr>
        </w:r>
        <w:r w:rsidRPr="00F605BB">
          <w:rPr>
            <w:b w:val="0"/>
            <w:bCs w:val="0"/>
            <w:noProof/>
            <w:webHidden/>
          </w:rPr>
          <w:fldChar w:fldCharType="separate"/>
        </w:r>
        <w:r w:rsidRPr="00F605BB">
          <w:rPr>
            <w:b w:val="0"/>
            <w:bCs w:val="0"/>
            <w:noProof/>
            <w:webHidden/>
          </w:rPr>
          <w:t>9</w:t>
        </w:r>
        <w:r w:rsidRPr="00F605BB">
          <w:rPr>
            <w:b w:val="0"/>
            <w:bCs w:val="0"/>
            <w:noProof/>
            <w:webHidden/>
          </w:rPr>
          <w:fldChar w:fldCharType="end"/>
        </w:r>
      </w:hyperlink>
    </w:p>
    <w:p w14:paraId="52C81852" w14:textId="6BB44367" w:rsidR="005A054E" w:rsidRDefault="005A054E">
      <w:pPr>
        <w:pStyle w:val="TOC1"/>
        <w:tabs>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54" w:history="1">
        <w:r w:rsidRPr="00E61C07">
          <w:rPr>
            <w:rStyle w:val="Hyperlink"/>
            <w:noProof/>
            <w:lang w:val="en-GB"/>
          </w:rPr>
          <w:t>ARTICLE 6: ORGANIZATIONS IN COLLABORATIVE RELATIONS</w:t>
        </w:r>
        <w:r>
          <w:rPr>
            <w:noProof/>
            <w:webHidden/>
          </w:rPr>
          <w:tab/>
        </w:r>
        <w:r>
          <w:rPr>
            <w:noProof/>
            <w:webHidden/>
          </w:rPr>
          <w:fldChar w:fldCharType="begin"/>
        </w:r>
        <w:r>
          <w:rPr>
            <w:noProof/>
            <w:webHidden/>
          </w:rPr>
          <w:instrText xml:space="preserve"> PAGEREF _Toc199145254 \h </w:instrText>
        </w:r>
        <w:r>
          <w:rPr>
            <w:noProof/>
            <w:webHidden/>
          </w:rPr>
        </w:r>
        <w:r>
          <w:rPr>
            <w:noProof/>
            <w:webHidden/>
          </w:rPr>
          <w:fldChar w:fldCharType="separate"/>
        </w:r>
        <w:r>
          <w:rPr>
            <w:noProof/>
            <w:webHidden/>
          </w:rPr>
          <w:t>11</w:t>
        </w:r>
        <w:r>
          <w:rPr>
            <w:noProof/>
            <w:webHidden/>
          </w:rPr>
          <w:fldChar w:fldCharType="end"/>
        </w:r>
      </w:hyperlink>
    </w:p>
    <w:p w14:paraId="6159EC7C" w14:textId="4F575A7E"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55" w:history="1">
        <w:r w:rsidRPr="00F605BB">
          <w:rPr>
            <w:rStyle w:val="Hyperlink"/>
            <w:b w:val="0"/>
            <w:bCs w:val="0"/>
            <w:noProof/>
            <w:lang w:val="en-GB"/>
          </w:rPr>
          <w:t>1</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Eligibility</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_Toc199145255 \h </w:instrText>
        </w:r>
        <w:r w:rsidRPr="00F605BB">
          <w:rPr>
            <w:b w:val="0"/>
            <w:bCs w:val="0"/>
            <w:noProof/>
            <w:webHidden/>
          </w:rPr>
        </w:r>
        <w:r w:rsidRPr="00F605BB">
          <w:rPr>
            <w:b w:val="0"/>
            <w:bCs w:val="0"/>
            <w:noProof/>
            <w:webHidden/>
          </w:rPr>
          <w:fldChar w:fldCharType="separate"/>
        </w:r>
        <w:r w:rsidRPr="00F605BB">
          <w:rPr>
            <w:b w:val="0"/>
            <w:bCs w:val="0"/>
            <w:noProof/>
            <w:webHidden/>
          </w:rPr>
          <w:t>11</w:t>
        </w:r>
        <w:r w:rsidRPr="00F605BB">
          <w:rPr>
            <w:b w:val="0"/>
            <w:bCs w:val="0"/>
            <w:noProof/>
            <w:webHidden/>
          </w:rPr>
          <w:fldChar w:fldCharType="end"/>
        </w:r>
      </w:hyperlink>
    </w:p>
    <w:p w14:paraId="51D24410" w14:textId="1A4CB385"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56" w:history="1">
        <w:r w:rsidRPr="00F605BB">
          <w:rPr>
            <w:rStyle w:val="Hyperlink"/>
            <w:b w:val="0"/>
            <w:bCs w:val="0"/>
            <w:noProof/>
            <w:lang w:val="en-GB"/>
          </w:rPr>
          <w:t>2</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Application</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_Toc199145256 \h </w:instrText>
        </w:r>
        <w:r w:rsidRPr="00F605BB">
          <w:rPr>
            <w:b w:val="0"/>
            <w:bCs w:val="0"/>
            <w:noProof/>
            <w:webHidden/>
          </w:rPr>
        </w:r>
        <w:r w:rsidRPr="00F605BB">
          <w:rPr>
            <w:b w:val="0"/>
            <w:bCs w:val="0"/>
            <w:noProof/>
            <w:webHidden/>
          </w:rPr>
          <w:fldChar w:fldCharType="separate"/>
        </w:r>
        <w:r w:rsidRPr="00F605BB">
          <w:rPr>
            <w:b w:val="0"/>
            <w:bCs w:val="0"/>
            <w:noProof/>
            <w:webHidden/>
          </w:rPr>
          <w:t>11</w:t>
        </w:r>
        <w:r w:rsidRPr="00F605BB">
          <w:rPr>
            <w:b w:val="0"/>
            <w:bCs w:val="0"/>
            <w:noProof/>
            <w:webHidden/>
          </w:rPr>
          <w:fldChar w:fldCharType="end"/>
        </w:r>
      </w:hyperlink>
    </w:p>
    <w:p w14:paraId="0A89ECB0" w14:textId="241FA4D4"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57" w:history="1">
        <w:r w:rsidRPr="00F605BB">
          <w:rPr>
            <w:rStyle w:val="Hyperlink"/>
            <w:b w:val="0"/>
            <w:bCs w:val="0"/>
            <w:noProof/>
            <w:lang w:val="en-GB"/>
          </w:rPr>
          <w:t>3</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Review of</w:t>
        </w:r>
        <w:r w:rsidRPr="00F605BB">
          <w:rPr>
            <w:rStyle w:val="Hyperlink"/>
            <w:b w:val="0"/>
            <w:bCs w:val="0"/>
            <w:noProof/>
            <w:spacing w:val="1"/>
            <w:lang w:val="en-GB"/>
          </w:rPr>
          <w:t xml:space="preserve"> </w:t>
        </w:r>
        <w:r w:rsidRPr="00F605BB">
          <w:rPr>
            <w:rStyle w:val="Hyperlink"/>
            <w:b w:val="0"/>
            <w:bCs w:val="0"/>
            <w:noProof/>
            <w:lang w:val="en-GB"/>
          </w:rPr>
          <w:t>Relations</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_Toc199145257 \h </w:instrText>
        </w:r>
        <w:r w:rsidRPr="00F605BB">
          <w:rPr>
            <w:b w:val="0"/>
            <w:bCs w:val="0"/>
            <w:noProof/>
            <w:webHidden/>
          </w:rPr>
        </w:r>
        <w:r w:rsidRPr="00F605BB">
          <w:rPr>
            <w:b w:val="0"/>
            <w:bCs w:val="0"/>
            <w:noProof/>
            <w:webHidden/>
          </w:rPr>
          <w:fldChar w:fldCharType="separate"/>
        </w:r>
        <w:r w:rsidRPr="00F605BB">
          <w:rPr>
            <w:b w:val="0"/>
            <w:bCs w:val="0"/>
            <w:noProof/>
            <w:webHidden/>
          </w:rPr>
          <w:t>11</w:t>
        </w:r>
        <w:r w:rsidRPr="00F605BB">
          <w:rPr>
            <w:b w:val="0"/>
            <w:bCs w:val="0"/>
            <w:noProof/>
            <w:webHidden/>
          </w:rPr>
          <w:fldChar w:fldCharType="end"/>
        </w:r>
      </w:hyperlink>
    </w:p>
    <w:p w14:paraId="6849CB5D" w14:textId="2E4A12AA" w:rsidR="005A054E" w:rsidRDefault="005A054E">
      <w:pPr>
        <w:pStyle w:val="TOC1"/>
        <w:tabs>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58" w:history="1">
        <w:r w:rsidRPr="00E61C07">
          <w:rPr>
            <w:rStyle w:val="Hyperlink"/>
            <w:noProof/>
            <w:lang w:val="en-GB"/>
          </w:rPr>
          <w:t>ARTICLE 7: HONOURS AND AWARDS</w:t>
        </w:r>
        <w:r>
          <w:rPr>
            <w:noProof/>
            <w:webHidden/>
          </w:rPr>
          <w:tab/>
        </w:r>
        <w:r>
          <w:rPr>
            <w:noProof/>
            <w:webHidden/>
          </w:rPr>
          <w:fldChar w:fldCharType="begin"/>
        </w:r>
        <w:r>
          <w:rPr>
            <w:noProof/>
            <w:webHidden/>
          </w:rPr>
          <w:instrText xml:space="preserve"> PAGEREF _Toc199145258 \h </w:instrText>
        </w:r>
        <w:r>
          <w:rPr>
            <w:noProof/>
            <w:webHidden/>
          </w:rPr>
        </w:r>
        <w:r>
          <w:rPr>
            <w:noProof/>
            <w:webHidden/>
          </w:rPr>
          <w:fldChar w:fldCharType="separate"/>
        </w:r>
        <w:r>
          <w:rPr>
            <w:noProof/>
            <w:webHidden/>
          </w:rPr>
          <w:t>11</w:t>
        </w:r>
        <w:r>
          <w:rPr>
            <w:noProof/>
            <w:webHidden/>
          </w:rPr>
          <w:fldChar w:fldCharType="end"/>
        </w:r>
      </w:hyperlink>
    </w:p>
    <w:p w14:paraId="720BAE29" w14:textId="1AF4295D" w:rsidR="005A054E" w:rsidRDefault="005A054E">
      <w:pPr>
        <w:pStyle w:val="TOC1"/>
        <w:tabs>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59" w:history="1">
        <w:r w:rsidRPr="00E61C07">
          <w:rPr>
            <w:rStyle w:val="Hyperlink"/>
            <w:noProof/>
            <w:lang w:val="en-GB"/>
          </w:rPr>
          <w:t>ARTICLE 8: DUES (Subscriptions) AND FUND RAISING</w:t>
        </w:r>
        <w:r>
          <w:rPr>
            <w:noProof/>
            <w:webHidden/>
          </w:rPr>
          <w:tab/>
        </w:r>
        <w:r>
          <w:rPr>
            <w:noProof/>
            <w:webHidden/>
          </w:rPr>
          <w:fldChar w:fldCharType="begin"/>
        </w:r>
        <w:r>
          <w:rPr>
            <w:noProof/>
            <w:webHidden/>
          </w:rPr>
          <w:instrText xml:space="preserve"> PAGEREF _Toc199145259 \h </w:instrText>
        </w:r>
        <w:r>
          <w:rPr>
            <w:noProof/>
            <w:webHidden/>
          </w:rPr>
        </w:r>
        <w:r>
          <w:rPr>
            <w:noProof/>
            <w:webHidden/>
          </w:rPr>
          <w:fldChar w:fldCharType="separate"/>
        </w:r>
        <w:r>
          <w:rPr>
            <w:noProof/>
            <w:webHidden/>
          </w:rPr>
          <w:t>11</w:t>
        </w:r>
        <w:r>
          <w:rPr>
            <w:noProof/>
            <w:webHidden/>
          </w:rPr>
          <w:fldChar w:fldCharType="end"/>
        </w:r>
      </w:hyperlink>
    </w:p>
    <w:p w14:paraId="45255301" w14:textId="6DBDE3AE"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60" w:history="1">
        <w:r w:rsidRPr="00F605BB">
          <w:rPr>
            <w:rStyle w:val="Hyperlink"/>
            <w:b w:val="0"/>
            <w:bCs w:val="0"/>
            <w:noProof/>
            <w:lang w:val="en-GB"/>
          </w:rPr>
          <w:t>1</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Annual Dues of Member</w:t>
        </w:r>
        <w:r w:rsidRPr="00F605BB">
          <w:rPr>
            <w:rStyle w:val="Hyperlink"/>
            <w:b w:val="0"/>
            <w:bCs w:val="0"/>
            <w:noProof/>
            <w:spacing w:val="-4"/>
            <w:lang w:val="en-GB"/>
          </w:rPr>
          <w:t xml:space="preserve"> </w:t>
        </w:r>
        <w:r w:rsidRPr="00F605BB">
          <w:rPr>
            <w:rStyle w:val="Hyperlink"/>
            <w:b w:val="0"/>
            <w:bCs w:val="0"/>
            <w:noProof/>
            <w:lang w:val="en-GB"/>
          </w:rPr>
          <w:t>Organizations</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_Toc199145260 \h </w:instrText>
        </w:r>
        <w:r w:rsidRPr="00F605BB">
          <w:rPr>
            <w:b w:val="0"/>
            <w:bCs w:val="0"/>
            <w:noProof/>
            <w:webHidden/>
          </w:rPr>
        </w:r>
        <w:r w:rsidRPr="00F605BB">
          <w:rPr>
            <w:b w:val="0"/>
            <w:bCs w:val="0"/>
            <w:noProof/>
            <w:webHidden/>
          </w:rPr>
          <w:fldChar w:fldCharType="separate"/>
        </w:r>
        <w:r w:rsidRPr="00F605BB">
          <w:rPr>
            <w:b w:val="0"/>
            <w:bCs w:val="0"/>
            <w:noProof/>
            <w:webHidden/>
          </w:rPr>
          <w:t>11</w:t>
        </w:r>
        <w:r w:rsidRPr="00F605BB">
          <w:rPr>
            <w:b w:val="0"/>
            <w:bCs w:val="0"/>
            <w:noProof/>
            <w:webHidden/>
          </w:rPr>
          <w:fldChar w:fldCharType="end"/>
        </w:r>
      </w:hyperlink>
    </w:p>
    <w:p w14:paraId="43EE2DCC" w14:textId="77D28FAC"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61" w:history="1">
        <w:r w:rsidRPr="00F605BB">
          <w:rPr>
            <w:rStyle w:val="Hyperlink"/>
            <w:b w:val="0"/>
            <w:bCs w:val="0"/>
            <w:noProof/>
            <w:lang w:val="en-GB"/>
          </w:rPr>
          <w:t>2</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Annual Dues of Direct Individual</w:t>
        </w:r>
        <w:r w:rsidRPr="00F605BB">
          <w:rPr>
            <w:rStyle w:val="Hyperlink"/>
            <w:b w:val="0"/>
            <w:bCs w:val="0"/>
            <w:noProof/>
            <w:spacing w:val="-3"/>
            <w:lang w:val="en-GB"/>
          </w:rPr>
          <w:t xml:space="preserve"> </w:t>
        </w:r>
        <w:r w:rsidRPr="00F605BB">
          <w:rPr>
            <w:rStyle w:val="Hyperlink"/>
            <w:b w:val="0"/>
            <w:bCs w:val="0"/>
            <w:noProof/>
            <w:lang w:val="en-GB"/>
          </w:rPr>
          <w:t>Members</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_Toc199145261 \h </w:instrText>
        </w:r>
        <w:r w:rsidRPr="00F605BB">
          <w:rPr>
            <w:b w:val="0"/>
            <w:bCs w:val="0"/>
            <w:noProof/>
            <w:webHidden/>
          </w:rPr>
        </w:r>
        <w:r w:rsidRPr="00F605BB">
          <w:rPr>
            <w:b w:val="0"/>
            <w:bCs w:val="0"/>
            <w:noProof/>
            <w:webHidden/>
          </w:rPr>
          <w:fldChar w:fldCharType="separate"/>
        </w:r>
        <w:r w:rsidRPr="00F605BB">
          <w:rPr>
            <w:b w:val="0"/>
            <w:bCs w:val="0"/>
            <w:noProof/>
            <w:webHidden/>
          </w:rPr>
          <w:t>12</w:t>
        </w:r>
        <w:r w:rsidRPr="00F605BB">
          <w:rPr>
            <w:b w:val="0"/>
            <w:bCs w:val="0"/>
            <w:noProof/>
            <w:webHidden/>
          </w:rPr>
          <w:fldChar w:fldCharType="end"/>
        </w:r>
      </w:hyperlink>
    </w:p>
    <w:p w14:paraId="235FBC2F" w14:textId="71C00F88"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62" w:history="1">
        <w:r w:rsidRPr="00F605BB">
          <w:rPr>
            <w:rStyle w:val="Hyperlink"/>
            <w:b w:val="0"/>
            <w:bCs w:val="0"/>
            <w:noProof/>
            <w:lang w:val="en-GB"/>
          </w:rPr>
          <w:t>3</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Annual Dues of Academic</w:t>
        </w:r>
        <w:r w:rsidRPr="00F605BB">
          <w:rPr>
            <w:rStyle w:val="Hyperlink"/>
            <w:b w:val="0"/>
            <w:bCs w:val="0"/>
            <w:noProof/>
            <w:spacing w:val="-3"/>
            <w:lang w:val="en-GB"/>
          </w:rPr>
          <w:t xml:space="preserve"> </w:t>
        </w:r>
        <w:r w:rsidRPr="00F605BB">
          <w:rPr>
            <w:rStyle w:val="Hyperlink"/>
            <w:b w:val="0"/>
            <w:bCs w:val="0"/>
            <w:noProof/>
            <w:lang w:val="en-GB"/>
          </w:rPr>
          <w:t>Members</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_Toc199145262 \h </w:instrText>
        </w:r>
        <w:r w:rsidRPr="00F605BB">
          <w:rPr>
            <w:b w:val="0"/>
            <w:bCs w:val="0"/>
            <w:noProof/>
            <w:webHidden/>
          </w:rPr>
        </w:r>
        <w:r w:rsidRPr="00F605BB">
          <w:rPr>
            <w:b w:val="0"/>
            <w:bCs w:val="0"/>
            <w:noProof/>
            <w:webHidden/>
          </w:rPr>
          <w:fldChar w:fldCharType="separate"/>
        </w:r>
        <w:r w:rsidRPr="00F605BB">
          <w:rPr>
            <w:b w:val="0"/>
            <w:bCs w:val="0"/>
            <w:noProof/>
            <w:webHidden/>
          </w:rPr>
          <w:t>12</w:t>
        </w:r>
        <w:r w:rsidRPr="00F605BB">
          <w:rPr>
            <w:b w:val="0"/>
            <w:bCs w:val="0"/>
            <w:noProof/>
            <w:webHidden/>
          </w:rPr>
          <w:fldChar w:fldCharType="end"/>
        </w:r>
      </w:hyperlink>
    </w:p>
    <w:p w14:paraId="2AC31F15" w14:textId="3316BE0C"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63" w:history="1">
        <w:r w:rsidRPr="00F605BB">
          <w:rPr>
            <w:rStyle w:val="Hyperlink"/>
            <w:b w:val="0"/>
            <w:bCs w:val="0"/>
            <w:noProof/>
            <w:lang w:val="en-GB"/>
          </w:rPr>
          <w:t>4</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Raising of Funds</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_Toc199145263 \h </w:instrText>
        </w:r>
        <w:r w:rsidRPr="00F605BB">
          <w:rPr>
            <w:b w:val="0"/>
            <w:bCs w:val="0"/>
            <w:noProof/>
            <w:webHidden/>
          </w:rPr>
        </w:r>
        <w:r w:rsidRPr="00F605BB">
          <w:rPr>
            <w:b w:val="0"/>
            <w:bCs w:val="0"/>
            <w:noProof/>
            <w:webHidden/>
          </w:rPr>
          <w:fldChar w:fldCharType="separate"/>
        </w:r>
        <w:r w:rsidRPr="00F605BB">
          <w:rPr>
            <w:b w:val="0"/>
            <w:bCs w:val="0"/>
            <w:noProof/>
            <w:webHidden/>
          </w:rPr>
          <w:t>12</w:t>
        </w:r>
        <w:r w:rsidRPr="00F605BB">
          <w:rPr>
            <w:b w:val="0"/>
            <w:bCs w:val="0"/>
            <w:noProof/>
            <w:webHidden/>
          </w:rPr>
          <w:fldChar w:fldCharType="end"/>
        </w:r>
      </w:hyperlink>
    </w:p>
    <w:p w14:paraId="1A8C3176" w14:textId="44FDF445"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64" w:history="1">
        <w:r w:rsidRPr="00F605BB">
          <w:rPr>
            <w:rStyle w:val="Hyperlink"/>
            <w:b w:val="0"/>
            <w:bCs w:val="0"/>
            <w:noProof/>
            <w:lang w:val="en-GB"/>
          </w:rPr>
          <w:t>5</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Appeals Against the Level of Organization or Regional</w:t>
        </w:r>
        <w:r w:rsidRPr="00F605BB">
          <w:rPr>
            <w:rStyle w:val="Hyperlink"/>
            <w:b w:val="0"/>
            <w:bCs w:val="0"/>
            <w:noProof/>
            <w:spacing w:val="-4"/>
            <w:lang w:val="en-GB"/>
          </w:rPr>
          <w:t xml:space="preserve"> </w:t>
        </w:r>
        <w:r w:rsidRPr="00F605BB">
          <w:rPr>
            <w:rStyle w:val="Hyperlink"/>
            <w:b w:val="0"/>
            <w:bCs w:val="0"/>
            <w:noProof/>
            <w:lang w:val="en-GB"/>
          </w:rPr>
          <w:t>Dues</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_Toc199145264 \h </w:instrText>
        </w:r>
        <w:r w:rsidRPr="00F605BB">
          <w:rPr>
            <w:b w:val="0"/>
            <w:bCs w:val="0"/>
            <w:noProof/>
            <w:webHidden/>
          </w:rPr>
        </w:r>
        <w:r w:rsidRPr="00F605BB">
          <w:rPr>
            <w:b w:val="0"/>
            <w:bCs w:val="0"/>
            <w:noProof/>
            <w:webHidden/>
          </w:rPr>
          <w:fldChar w:fldCharType="separate"/>
        </w:r>
        <w:r w:rsidRPr="00F605BB">
          <w:rPr>
            <w:b w:val="0"/>
            <w:bCs w:val="0"/>
            <w:noProof/>
            <w:webHidden/>
          </w:rPr>
          <w:t>12</w:t>
        </w:r>
        <w:r w:rsidRPr="00F605BB">
          <w:rPr>
            <w:b w:val="0"/>
            <w:bCs w:val="0"/>
            <w:noProof/>
            <w:webHidden/>
          </w:rPr>
          <w:fldChar w:fldCharType="end"/>
        </w:r>
      </w:hyperlink>
    </w:p>
    <w:p w14:paraId="0F5244A0" w14:textId="16956D5B" w:rsidR="005A054E" w:rsidRDefault="005A054E">
      <w:pPr>
        <w:pStyle w:val="TOC1"/>
        <w:tabs>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65" w:history="1">
        <w:r w:rsidRPr="00E61C07">
          <w:rPr>
            <w:rStyle w:val="Hyperlink"/>
            <w:noProof/>
            <w:lang w:val="en-GB"/>
          </w:rPr>
          <w:t>ARTICLE 9: REGIONS</w:t>
        </w:r>
        <w:r>
          <w:rPr>
            <w:noProof/>
            <w:webHidden/>
          </w:rPr>
          <w:tab/>
        </w:r>
        <w:r>
          <w:rPr>
            <w:noProof/>
            <w:webHidden/>
          </w:rPr>
          <w:fldChar w:fldCharType="begin"/>
        </w:r>
        <w:r>
          <w:rPr>
            <w:noProof/>
            <w:webHidden/>
          </w:rPr>
          <w:instrText xml:space="preserve"> PAGEREF _Toc199145265 \h </w:instrText>
        </w:r>
        <w:r>
          <w:rPr>
            <w:noProof/>
            <w:webHidden/>
          </w:rPr>
        </w:r>
        <w:r>
          <w:rPr>
            <w:noProof/>
            <w:webHidden/>
          </w:rPr>
          <w:fldChar w:fldCharType="separate"/>
        </w:r>
        <w:r>
          <w:rPr>
            <w:noProof/>
            <w:webHidden/>
          </w:rPr>
          <w:t>12</w:t>
        </w:r>
        <w:r>
          <w:rPr>
            <w:noProof/>
            <w:webHidden/>
          </w:rPr>
          <w:fldChar w:fldCharType="end"/>
        </w:r>
      </w:hyperlink>
    </w:p>
    <w:p w14:paraId="621F6FE9" w14:textId="3CD7A5B8"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66" w:history="1">
        <w:r w:rsidRPr="00F605BB">
          <w:rPr>
            <w:rStyle w:val="Hyperlink"/>
            <w:b w:val="0"/>
            <w:bCs w:val="0"/>
            <w:noProof/>
            <w:lang w:val="en-GB"/>
          </w:rPr>
          <w:t>1</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Regional</w:t>
        </w:r>
        <w:r w:rsidRPr="00F605BB">
          <w:rPr>
            <w:rStyle w:val="Hyperlink"/>
            <w:b w:val="0"/>
            <w:bCs w:val="0"/>
            <w:noProof/>
            <w:spacing w:val="-2"/>
            <w:lang w:val="en-GB"/>
          </w:rPr>
          <w:t xml:space="preserve"> </w:t>
        </w:r>
        <w:r w:rsidRPr="00F605BB">
          <w:rPr>
            <w:rStyle w:val="Hyperlink"/>
            <w:b w:val="0"/>
            <w:bCs w:val="0"/>
            <w:noProof/>
            <w:lang w:val="en-GB"/>
          </w:rPr>
          <w:t>Organization</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_Toc199145266 \h </w:instrText>
        </w:r>
        <w:r w:rsidRPr="00F605BB">
          <w:rPr>
            <w:b w:val="0"/>
            <w:bCs w:val="0"/>
            <w:noProof/>
            <w:webHidden/>
          </w:rPr>
        </w:r>
        <w:r w:rsidRPr="00F605BB">
          <w:rPr>
            <w:b w:val="0"/>
            <w:bCs w:val="0"/>
            <w:noProof/>
            <w:webHidden/>
          </w:rPr>
          <w:fldChar w:fldCharType="separate"/>
        </w:r>
        <w:r w:rsidRPr="00F605BB">
          <w:rPr>
            <w:b w:val="0"/>
            <w:bCs w:val="0"/>
            <w:noProof/>
            <w:webHidden/>
          </w:rPr>
          <w:t>12</w:t>
        </w:r>
        <w:r w:rsidRPr="00F605BB">
          <w:rPr>
            <w:b w:val="0"/>
            <w:bCs w:val="0"/>
            <w:noProof/>
            <w:webHidden/>
          </w:rPr>
          <w:fldChar w:fldCharType="end"/>
        </w:r>
      </w:hyperlink>
    </w:p>
    <w:p w14:paraId="6B1529EA" w14:textId="0A903BD3" w:rsidR="005A054E" w:rsidRDefault="005A054E">
      <w:pPr>
        <w:pStyle w:val="TOC1"/>
        <w:tabs>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67" w:history="1">
        <w:r w:rsidRPr="00E61C07">
          <w:rPr>
            <w:rStyle w:val="Hyperlink"/>
            <w:noProof/>
            <w:lang w:val="en-GB"/>
          </w:rPr>
          <w:t>ARTICLE 10: WORLD MEETINGS</w:t>
        </w:r>
        <w:r>
          <w:rPr>
            <w:noProof/>
            <w:webHidden/>
          </w:rPr>
          <w:tab/>
        </w:r>
        <w:r>
          <w:rPr>
            <w:noProof/>
            <w:webHidden/>
          </w:rPr>
          <w:fldChar w:fldCharType="begin"/>
        </w:r>
        <w:r>
          <w:rPr>
            <w:noProof/>
            <w:webHidden/>
          </w:rPr>
          <w:instrText xml:space="preserve"> PAGEREF _Toc199145267 \h </w:instrText>
        </w:r>
        <w:r>
          <w:rPr>
            <w:noProof/>
            <w:webHidden/>
          </w:rPr>
        </w:r>
        <w:r>
          <w:rPr>
            <w:noProof/>
            <w:webHidden/>
          </w:rPr>
          <w:fldChar w:fldCharType="separate"/>
        </w:r>
        <w:r>
          <w:rPr>
            <w:noProof/>
            <w:webHidden/>
          </w:rPr>
          <w:t>13</w:t>
        </w:r>
        <w:r>
          <w:rPr>
            <w:noProof/>
            <w:webHidden/>
          </w:rPr>
          <w:fldChar w:fldCharType="end"/>
        </w:r>
      </w:hyperlink>
    </w:p>
    <w:p w14:paraId="25F5E1E8" w14:textId="5955E9F8"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68" w:history="1">
        <w:r w:rsidRPr="00F605BB">
          <w:rPr>
            <w:rStyle w:val="Hyperlink"/>
            <w:b w:val="0"/>
            <w:bCs w:val="0"/>
            <w:noProof/>
            <w:lang w:val="en-GB"/>
          </w:rPr>
          <w:t>1</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Regular World</w:t>
        </w:r>
        <w:r w:rsidRPr="00F605BB">
          <w:rPr>
            <w:rStyle w:val="Hyperlink"/>
            <w:b w:val="0"/>
            <w:bCs w:val="0"/>
            <w:noProof/>
            <w:spacing w:val="-1"/>
            <w:lang w:val="en-GB"/>
          </w:rPr>
          <w:t xml:space="preserve"> </w:t>
        </w:r>
        <w:r w:rsidRPr="00F605BB">
          <w:rPr>
            <w:rStyle w:val="Hyperlink"/>
            <w:b w:val="0"/>
            <w:bCs w:val="0"/>
            <w:noProof/>
            <w:lang w:val="en-GB"/>
          </w:rPr>
          <w:t>Meetings</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_Toc199145268 \h </w:instrText>
        </w:r>
        <w:r w:rsidRPr="00F605BB">
          <w:rPr>
            <w:b w:val="0"/>
            <w:bCs w:val="0"/>
            <w:noProof/>
            <w:webHidden/>
          </w:rPr>
        </w:r>
        <w:r w:rsidRPr="00F605BB">
          <w:rPr>
            <w:b w:val="0"/>
            <w:bCs w:val="0"/>
            <w:noProof/>
            <w:webHidden/>
          </w:rPr>
          <w:fldChar w:fldCharType="separate"/>
        </w:r>
        <w:r w:rsidRPr="00F605BB">
          <w:rPr>
            <w:b w:val="0"/>
            <w:bCs w:val="0"/>
            <w:noProof/>
            <w:webHidden/>
          </w:rPr>
          <w:t>13</w:t>
        </w:r>
        <w:r w:rsidRPr="00F605BB">
          <w:rPr>
            <w:b w:val="0"/>
            <w:bCs w:val="0"/>
            <w:noProof/>
            <w:webHidden/>
          </w:rPr>
          <w:fldChar w:fldCharType="end"/>
        </w:r>
      </w:hyperlink>
    </w:p>
    <w:p w14:paraId="64E84A56" w14:textId="556E3AA5" w:rsidR="005A054E" w:rsidRDefault="005A054E">
      <w:pPr>
        <w:pStyle w:val="TOC1"/>
        <w:tabs>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69" w:history="1">
        <w:r w:rsidRPr="00E61C07">
          <w:rPr>
            <w:rStyle w:val="Hyperlink"/>
            <w:noProof/>
            <w:lang w:val="en-GB"/>
          </w:rPr>
          <w:t>ARTICLE 11: COUNCIL</w:t>
        </w:r>
        <w:r>
          <w:rPr>
            <w:noProof/>
            <w:webHidden/>
          </w:rPr>
          <w:tab/>
        </w:r>
        <w:r>
          <w:rPr>
            <w:noProof/>
            <w:webHidden/>
          </w:rPr>
          <w:fldChar w:fldCharType="begin"/>
        </w:r>
        <w:r>
          <w:rPr>
            <w:noProof/>
            <w:webHidden/>
          </w:rPr>
          <w:instrText xml:space="preserve"> PAGEREF _Toc199145269 \h </w:instrText>
        </w:r>
        <w:r>
          <w:rPr>
            <w:noProof/>
            <w:webHidden/>
          </w:rPr>
        </w:r>
        <w:r>
          <w:rPr>
            <w:noProof/>
            <w:webHidden/>
          </w:rPr>
          <w:fldChar w:fldCharType="separate"/>
        </w:r>
        <w:r>
          <w:rPr>
            <w:noProof/>
            <w:webHidden/>
          </w:rPr>
          <w:t>13</w:t>
        </w:r>
        <w:r>
          <w:rPr>
            <w:noProof/>
            <w:webHidden/>
          </w:rPr>
          <w:fldChar w:fldCharType="end"/>
        </w:r>
      </w:hyperlink>
    </w:p>
    <w:p w14:paraId="3E78A2E7" w14:textId="47652B4B"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70" w:history="1">
        <w:r w:rsidRPr="00F605BB">
          <w:rPr>
            <w:rStyle w:val="Hyperlink"/>
            <w:b w:val="0"/>
            <w:bCs w:val="0"/>
            <w:noProof/>
            <w:lang w:val="en-GB"/>
          </w:rPr>
          <w:t>1</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General Powers and</w:t>
        </w:r>
        <w:r w:rsidRPr="00F605BB">
          <w:rPr>
            <w:rStyle w:val="Hyperlink"/>
            <w:b w:val="0"/>
            <w:bCs w:val="0"/>
            <w:noProof/>
            <w:spacing w:val="-5"/>
            <w:lang w:val="en-GB"/>
          </w:rPr>
          <w:t xml:space="preserve"> </w:t>
        </w:r>
        <w:r w:rsidRPr="00F605BB">
          <w:rPr>
            <w:rStyle w:val="Hyperlink"/>
            <w:b w:val="0"/>
            <w:bCs w:val="0"/>
            <w:noProof/>
            <w:lang w:val="en-GB"/>
          </w:rPr>
          <w:t>Responsibilities</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_Toc199145270 \h </w:instrText>
        </w:r>
        <w:r w:rsidRPr="00F605BB">
          <w:rPr>
            <w:b w:val="0"/>
            <w:bCs w:val="0"/>
            <w:noProof/>
            <w:webHidden/>
          </w:rPr>
        </w:r>
        <w:r w:rsidRPr="00F605BB">
          <w:rPr>
            <w:b w:val="0"/>
            <w:bCs w:val="0"/>
            <w:noProof/>
            <w:webHidden/>
          </w:rPr>
          <w:fldChar w:fldCharType="separate"/>
        </w:r>
        <w:r w:rsidRPr="00F605BB">
          <w:rPr>
            <w:b w:val="0"/>
            <w:bCs w:val="0"/>
            <w:noProof/>
            <w:webHidden/>
          </w:rPr>
          <w:t>13</w:t>
        </w:r>
        <w:r w:rsidRPr="00F605BB">
          <w:rPr>
            <w:b w:val="0"/>
            <w:bCs w:val="0"/>
            <w:noProof/>
            <w:webHidden/>
          </w:rPr>
          <w:fldChar w:fldCharType="end"/>
        </w:r>
      </w:hyperlink>
    </w:p>
    <w:p w14:paraId="350E53B5" w14:textId="587F9D1D"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71" w:history="1">
        <w:r w:rsidRPr="00F605BB">
          <w:rPr>
            <w:rStyle w:val="Hyperlink"/>
            <w:b w:val="0"/>
            <w:bCs w:val="0"/>
            <w:noProof/>
            <w:lang w:val="en-GB"/>
          </w:rPr>
          <w:t>2</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Composition</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_Toc199145271 \h </w:instrText>
        </w:r>
        <w:r w:rsidRPr="00F605BB">
          <w:rPr>
            <w:b w:val="0"/>
            <w:bCs w:val="0"/>
            <w:noProof/>
            <w:webHidden/>
          </w:rPr>
        </w:r>
        <w:r w:rsidRPr="00F605BB">
          <w:rPr>
            <w:b w:val="0"/>
            <w:bCs w:val="0"/>
            <w:noProof/>
            <w:webHidden/>
          </w:rPr>
          <w:fldChar w:fldCharType="separate"/>
        </w:r>
        <w:r w:rsidRPr="00F605BB">
          <w:rPr>
            <w:b w:val="0"/>
            <w:bCs w:val="0"/>
            <w:noProof/>
            <w:webHidden/>
          </w:rPr>
          <w:t>13</w:t>
        </w:r>
        <w:r w:rsidRPr="00F605BB">
          <w:rPr>
            <w:b w:val="0"/>
            <w:bCs w:val="0"/>
            <w:noProof/>
            <w:webHidden/>
          </w:rPr>
          <w:fldChar w:fldCharType="end"/>
        </w:r>
      </w:hyperlink>
    </w:p>
    <w:p w14:paraId="01AE0DCA" w14:textId="541E00D5"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72" w:history="1">
        <w:r w:rsidRPr="00F605BB">
          <w:rPr>
            <w:rStyle w:val="Hyperlink"/>
            <w:b w:val="0"/>
            <w:bCs w:val="0"/>
            <w:noProof/>
            <w:lang w:val="en-GB"/>
          </w:rPr>
          <w:t>3</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Meetings of</w:t>
        </w:r>
        <w:r w:rsidRPr="00F605BB">
          <w:rPr>
            <w:rStyle w:val="Hyperlink"/>
            <w:b w:val="0"/>
            <w:bCs w:val="0"/>
            <w:noProof/>
            <w:spacing w:val="-4"/>
            <w:lang w:val="en-GB"/>
          </w:rPr>
          <w:t xml:space="preserve"> </w:t>
        </w:r>
        <w:r w:rsidRPr="00F605BB">
          <w:rPr>
            <w:rStyle w:val="Hyperlink"/>
            <w:b w:val="0"/>
            <w:bCs w:val="0"/>
            <w:noProof/>
            <w:lang w:val="en-GB"/>
          </w:rPr>
          <w:t>Council</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_Toc199145272 \h </w:instrText>
        </w:r>
        <w:r w:rsidRPr="00F605BB">
          <w:rPr>
            <w:b w:val="0"/>
            <w:bCs w:val="0"/>
            <w:noProof/>
            <w:webHidden/>
          </w:rPr>
        </w:r>
        <w:r w:rsidRPr="00F605BB">
          <w:rPr>
            <w:b w:val="0"/>
            <w:bCs w:val="0"/>
            <w:noProof/>
            <w:webHidden/>
          </w:rPr>
          <w:fldChar w:fldCharType="separate"/>
        </w:r>
        <w:r w:rsidRPr="00F605BB">
          <w:rPr>
            <w:b w:val="0"/>
            <w:bCs w:val="0"/>
            <w:noProof/>
            <w:webHidden/>
          </w:rPr>
          <w:t>15</w:t>
        </w:r>
        <w:r w:rsidRPr="00F605BB">
          <w:rPr>
            <w:b w:val="0"/>
            <w:bCs w:val="0"/>
            <w:noProof/>
            <w:webHidden/>
          </w:rPr>
          <w:fldChar w:fldCharType="end"/>
        </w:r>
      </w:hyperlink>
    </w:p>
    <w:p w14:paraId="0D53B95B" w14:textId="4F9AF8BC"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73" w:history="1">
        <w:r w:rsidRPr="00F605BB">
          <w:rPr>
            <w:rStyle w:val="Hyperlink"/>
            <w:b w:val="0"/>
            <w:bCs w:val="0"/>
            <w:noProof/>
            <w:lang w:val="en-GB"/>
          </w:rPr>
          <w:t>4</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Voting</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_Toc199145273 \h </w:instrText>
        </w:r>
        <w:r w:rsidRPr="00F605BB">
          <w:rPr>
            <w:b w:val="0"/>
            <w:bCs w:val="0"/>
            <w:noProof/>
            <w:webHidden/>
          </w:rPr>
        </w:r>
        <w:r w:rsidRPr="00F605BB">
          <w:rPr>
            <w:b w:val="0"/>
            <w:bCs w:val="0"/>
            <w:noProof/>
            <w:webHidden/>
          </w:rPr>
          <w:fldChar w:fldCharType="separate"/>
        </w:r>
        <w:r w:rsidRPr="00F605BB">
          <w:rPr>
            <w:b w:val="0"/>
            <w:bCs w:val="0"/>
            <w:noProof/>
            <w:webHidden/>
          </w:rPr>
          <w:t>15</w:t>
        </w:r>
        <w:r w:rsidRPr="00F605BB">
          <w:rPr>
            <w:b w:val="0"/>
            <w:bCs w:val="0"/>
            <w:noProof/>
            <w:webHidden/>
          </w:rPr>
          <w:fldChar w:fldCharType="end"/>
        </w:r>
      </w:hyperlink>
    </w:p>
    <w:p w14:paraId="5FFA89A9" w14:textId="7FEFE9E9"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74" w:history="1">
        <w:r w:rsidRPr="00F605BB">
          <w:rPr>
            <w:rStyle w:val="Hyperlink"/>
            <w:b w:val="0"/>
            <w:bCs w:val="0"/>
            <w:noProof/>
            <w:lang w:val="en-GB"/>
          </w:rPr>
          <w:t>5</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Proxies</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_Toc199145274 \h </w:instrText>
        </w:r>
        <w:r w:rsidRPr="00F605BB">
          <w:rPr>
            <w:b w:val="0"/>
            <w:bCs w:val="0"/>
            <w:noProof/>
            <w:webHidden/>
          </w:rPr>
        </w:r>
        <w:r w:rsidRPr="00F605BB">
          <w:rPr>
            <w:b w:val="0"/>
            <w:bCs w:val="0"/>
            <w:noProof/>
            <w:webHidden/>
          </w:rPr>
          <w:fldChar w:fldCharType="separate"/>
        </w:r>
        <w:r w:rsidRPr="00F605BB">
          <w:rPr>
            <w:b w:val="0"/>
            <w:bCs w:val="0"/>
            <w:noProof/>
            <w:webHidden/>
          </w:rPr>
          <w:t>16</w:t>
        </w:r>
        <w:r w:rsidRPr="00F605BB">
          <w:rPr>
            <w:b w:val="0"/>
            <w:bCs w:val="0"/>
            <w:noProof/>
            <w:webHidden/>
          </w:rPr>
          <w:fldChar w:fldCharType="end"/>
        </w:r>
      </w:hyperlink>
    </w:p>
    <w:p w14:paraId="298012AB" w14:textId="02E7DBAC"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75" w:history="1">
        <w:r w:rsidRPr="00F605BB">
          <w:rPr>
            <w:rStyle w:val="Hyperlink"/>
            <w:b w:val="0"/>
            <w:bCs w:val="0"/>
            <w:noProof/>
            <w:lang w:val="en-GB"/>
          </w:rPr>
          <w:t>6</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Quorum</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_Toc199145275 \h </w:instrText>
        </w:r>
        <w:r w:rsidRPr="00F605BB">
          <w:rPr>
            <w:b w:val="0"/>
            <w:bCs w:val="0"/>
            <w:noProof/>
            <w:webHidden/>
          </w:rPr>
        </w:r>
        <w:r w:rsidRPr="00F605BB">
          <w:rPr>
            <w:b w:val="0"/>
            <w:bCs w:val="0"/>
            <w:noProof/>
            <w:webHidden/>
          </w:rPr>
          <w:fldChar w:fldCharType="separate"/>
        </w:r>
        <w:r w:rsidRPr="00F605BB">
          <w:rPr>
            <w:b w:val="0"/>
            <w:bCs w:val="0"/>
            <w:noProof/>
            <w:webHidden/>
          </w:rPr>
          <w:t>16</w:t>
        </w:r>
        <w:r w:rsidRPr="00F605BB">
          <w:rPr>
            <w:b w:val="0"/>
            <w:bCs w:val="0"/>
            <w:noProof/>
            <w:webHidden/>
          </w:rPr>
          <w:fldChar w:fldCharType="end"/>
        </w:r>
      </w:hyperlink>
    </w:p>
    <w:p w14:paraId="31590576" w14:textId="04F3188A"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76" w:history="1">
        <w:r w:rsidRPr="00F605BB">
          <w:rPr>
            <w:rStyle w:val="Hyperlink"/>
            <w:b w:val="0"/>
            <w:bCs w:val="0"/>
            <w:noProof/>
            <w:lang w:val="en-GB"/>
          </w:rPr>
          <w:t>7</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Languages</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_Toc199145276 \h </w:instrText>
        </w:r>
        <w:r w:rsidRPr="00F605BB">
          <w:rPr>
            <w:b w:val="0"/>
            <w:bCs w:val="0"/>
            <w:noProof/>
            <w:webHidden/>
          </w:rPr>
        </w:r>
        <w:r w:rsidRPr="00F605BB">
          <w:rPr>
            <w:b w:val="0"/>
            <w:bCs w:val="0"/>
            <w:noProof/>
            <w:webHidden/>
          </w:rPr>
          <w:fldChar w:fldCharType="separate"/>
        </w:r>
        <w:r w:rsidRPr="00F605BB">
          <w:rPr>
            <w:b w:val="0"/>
            <w:bCs w:val="0"/>
            <w:noProof/>
            <w:webHidden/>
          </w:rPr>
          <w:t>16</w:t>
        </w:r>
        <w:r w:rsidRPr="00F605BB">
          <w:rPr>
            <w:b w:val="0"/>
            <w:bCs w:val="0"/>
            <w:noProof/>
            <w:webHidden/>
          </w:rPr>
          <w:fldChar w:fldCharType="end"/>
        </w:r>
      </w:hyperlink>
    </w:p>
    <w:p w14:paraId="3F334374" w14:textId="309BEC30"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77" w:history="1">
        <w:r w:rsidRPr="00F605BB">
          <w:rPr>
            <w:rStyle w:val="Hyperlink"/>
            <w:b w:val="0"/>
            <w:bCs w:val="0"/>
            <w:noProof/>
            <w:lang w:val="en-GB"/>
          </w:rPr>
          <w:t>8</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Records</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_Toc199145277 \h </w:instrText>
        </w:r>
        <w:r w:rsidRPr="00F605BB">
          <w:rPr>
            <w:b w:val="0"/>
            <w:bCs w:val="0"/>
            <w:noProof/>
            <w:webHidden/>
          </w:rPr>
        </w:r>
        <w:r w:rsidRPr="00F605BB">
          <w:rPr>
            <w:b w:val="0"/>
            <w:bCs w:val="0"/>
            <w:noProof/>
            <w:webHidden/>
          </w:rPr>
          <w:fldChar w:fldCharType="separate"/>
        </w:r>
        <w:r w:rsidRPr="00F605BB">
          <w:rPr>
            <w:b w:val="0"/>
            <w:bCs w:val="0"/>
            <w:noProof/>
            <w:webHidden/>
          </w:rPr>
          <w:t>16</w:t>
        </w:r>
        <w:r w:rsidRPr="00F605BB">
          <w:rPr>
            <w:b w:val="0"/>
            <w:bCs w:val="0"/>
            <w:noProof/>
            <w:webHidden/>
          </w:rPr>
          <w:fldChar w:fldCharType="end"/>
        </w:r>
      </w:hyperlink>
    </w:p>
    <w:p w14:paraId="2CAF8CD6" w14:textId="4362663A" w:rsidR="005A054E" w:rsidRDefault="005A054E">
      <w:pPr>
        <w:pStyle w:val="TOC1"/>
        <w:tabs>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78" w:history="1">
        <w:r w:rsidRPr="00E61C07">
          <w:rPr>
            <w:rStyle w:val="Hyperlink"/>
            <w:noProof/>
            <w:lang w:val="en-GB"/>
          </w:rPr>
          <w:t>ARTICLE 12: OFFICERS OF THE ORGANIZATION</w:t>
        </w:r>
        <w:r>
          <w:rPr>
            <w:noProof/>
            <w:webHidden/>
          </w:rPr>
          <w:tab/>
        </w:r>
        <w:r>
          <w:rPr>
            <w:noProof/>
            <w:webHidden/>
          </w:rPr>
          <w:fldChar w:fldCharType="begin"/>
        </w:r>
        <w:r>
          <w:rPr>
            <w:noProof/>
            <w:webHidden/>
          </w:rPr>
          <w:instrText xml:space="preserve"> PAGEREF _Toc199145278 \h </w:instrText>
        </w:r>
        <w:r>
          <w:rPr>
            <w:noProof/>
            <w:webHidden/>
          </w:rPr>
        </w:r>
        <w:r>
          <w:rPr>
            <w:noProof/>
            <w:webHidden/>
          </w:rPr>
          <w:fldChar w:fldCharType="separate"/>
        </w:r>
        <w:r>
          <w:rPr>
            <w:noProof/>
            <w:webHidden/>
          </w:rPr>
          <w:t>16</w:t>
        </w:r>
        <w:r>
          <w:rPr>
            <w:noProof/>
            <w:webHidden/>
          </w:rPr>
          <w:fldChar w:fldCharType="end"/>
        </w:r>
      </w:hyperlink>
    </w:p>
    <w:p w14:paraId="65BAC375" w14:textId="4E1A1CC7"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79" w:history="1">
        <w:r w:rsidRPr="00F605BB">
          <w:rPr>
            <w:rStyle w:val="Hyperlink"/>
            <w:b w:val="0"/>
            <w:bCs w:val="0"/>
            <w:noProof/>
            <w:lang w:val="en-GB"/>
          </w:rPr>
          <w:t>5</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Terms of</w:t>
        </w:r>
        <w:r w:rsidRPr="00F605BB">
          <w:rPr>
            <w:rStyle w:val="Hyperlink"/>
            <w:b w:val="0"/>
            <w:bCs w:val="0"/>
            <w:noProof/>
            <w:spacing w:val="-3"/>
            <w:lang w:val="en-GB"/>
          </w:rPr>
          <w:t xml:space="preserve"> </w:t>
        </w:r>
        <w:r w:rsidRPr="00F605BB">
          <w:rPr>
            <w:rStyle w:val="Hyperlink"/>
            <w:b w:val="0"/>
            <w:bCs w:val="0"/>
            <w:noProof/>
            <w:lang w:val="en-GB"/>
          </w:rPr>
          <w:t>Office</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_Toc199145279 \h </w:instrText>
        </w:r>
        <w:r w:rsidRPr="00F605BB">
          <w:rPr>
            <w:b w:val="0"/>
            <w:bCs w:val="0"/>
            <w:noProof/>
            <w:webHidden/>
          </w:rPr>
        </w:r>
        <w:r w:rsidRPr="00F605BB">
          <w:rPr>
            <w:b w:val="0"/>
            <w:bCs w:val="0"/>
            <w:noProof/>
            <w:webHidden/>
          </w:rPr>
          <w:fldChar w:fldCharType="separate"/>
        </w:r>
        <w:r w:rsidRPr="00F605BB">
          <w:rPr>
            <w:b w:val="0"/>
            <w:bCs w:val="0"/>
            <w:noProof/>
            <w:webHidden/>
          </w:rPr>
          <w:t>17</w:t>
        </w:r>
        <w:r w:rsidRPr="00F605BB">
          <w:rPr>
            <w:b w:val="0"/>
            <w:bCs w:val="0"/>
            <w:noProof/>
            <w:webHidden/>
          </w:rPr>
          <w:fldChar w:fldCharType="end"/>
        </w:r>
      </w:hyperlink>
    </w:p>
    <w:p w14:paraId="48E957EA" w14:textId="4ECA450E"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80" w:history="1">
        <w:r w:rsidRPr="00F605BB">
          <w:rPr>
            <w:rStyle w:val="Hyperlink"/>
            <w:b w:val="0"/>
            <w:bCs w:val="0"/>
            <w:noProof/>
            <w:lang w:val="en-GB"/>
          </w:rPr>
          <w:t>6</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Nominations, Election and</w:t>
        </w:r>
        <w:r w:rsidRPr="00F605BB">
          <w:rPr>
            <w:rStyle w:val="Hyperlink"/>
            <w:b w:val="0"/>
            <w:bCs w:val="0"/>
            <w:noProof/>
            <w:spacing w:val="-4"/>
            <w:lang w:val="en-GB"/>
          </w:rPr>
          <w:t xml:space="preserve"> </w:t>
        </w:r>
        <w:r w:rsidRPr="00F605BB">
          <w:rPr>
            <w:rStyle w:val="Hyperlink"/>
            <w:b w:val="0"/>
            <w:bCs w:val="0"/>
            <w:noProof/>
            <w:lang w:val="en-GB"/>
          </w:rPr>
          <w:t>Appointments</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_Toc199145280 \h </w:instrText>
        </w:r>
        <w:r w:rsidRPr="00F605BB">
          <w:rPr>
            <w:b w:val="0"/>
            <w:bCs w:val="0"/>
            <w:noProof/>
            <w:webHidden/>
          </w:rPr>
        </w:r>
        <w:r w:rsidRPr="00F605BB">
          <w:rPr>
            <w:b w:val="0"/>
            <w:bCs w:val="0"/>
            <w:noProof/>
            <w:webHidden/>
          </w:rPr>
          <w:fldChar w:fldCharType="separate"/>
        </w:r>
        <w:r w:rsidRPr="00F605BB">
          <w:rPr>
            <w:b w:val="0"/>
            <w:bCs w:val="0"/>
            <w:noProof/>
            <w:webHidden/>
          </w:rPr>
          <w:t>18</w:t>
        </w:r>
        <w:r w:rsidRPr="00F605BB">
          <w:rPr>
            <w:b w:val="0"/>
            <w:bCs w:val="0"/>
            <w:noProof/>
            <w:webHidden/>
          </w:rPr>
          <w:fldChar w:fldCharType="end"/>
        </w:r>
      </w:hyperlink>
    </w:p>
    <w:p w14:paraId="3ADE81E0" w14:textId="53DE31AF"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81" w:history="1">
        <w:r w:rsidRPr="00F605BB">
          <w:rPr>
            <w:rStyle w:val="Hyperlink"/>
            <w:b w:val="0"/>
            <w:bCs w:val="0"/>
            <w:noProof/>
            <w:lang w:val="en-GB"/>
          </w:rPr>
          <w:t>7</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Voting and Ratification</w:t>
        </w:r>
        <w:r w:rsidRPr="00F605BB">
          <w:rPr>
            <w:rStyle w:val="Hyperlink"/>
            <w:b w:val="0"/>
            <w:bCs w:val="0"/>
            <w:noProof/>
            <w:spacing w:val="-3"/>
            <w:lang w:val="en-GB"/>
          </w:rPr>
          <w:t xml:space="preserve"> </w:t>
        </w:r>
        <w:r w:rsidRPr="00F605BB">
          <w:rPr>
            <w:rStyle w:val="Hyperlink"/>
            <w:b w:val="0"/>
            <w:bCs w:val="0"/>
            <w:noProof/>
            <w:lang w:val="en-GB"/>
          </w:rPr>
          <w:t>Procedure</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_Toc199145281 \h </w:instrText>
        </w:r>
        <w:r w:rsidRPr="00F605BB">
          <w:rPr>
            <w:b w:val="0"/>
            <w:bCs w:val="0"/>
            <w:noProof/>
            <w:webHidden/>
          </w:rPr>
        </w:r>
        <w:r w:rsidRPr="00F605BB">
          <w:rPr>
            <w:b w:val="0"/>
            <w:bCs w:val="0"/>
            <w:noProof/>
            <w:webHidden/>
          </w:rPr>
          <w:fldChar w:fldCharType="separate"/>
        </w:r>
        <w:r w:rsidRPr="00F605BB">
          <w:rPr>
            <w:b w:val="0"/>
            <w:bCs w:val="0"/>
            <w:noProof/>
            <w:webHidden/>
          </w:rPr>
          <w:t>19</w:t>
        </w:r>
        <w:r w:rsidRPr="00F605BB">
          <w:rPr>
            <w:b w:val="0"/>
            <w:bCs w:val="0"/>
            <w:noProof/>
            <w:webHidden/>
          </w:rPr>
          <w:fldChar w:fldCharType="end"/>
        </w:r>
      </w:hyperlink>
    </w:p>
    <w:p w14:paraId="05294E5D" w14:textId="38298F86"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82" w:history="1">
        <w:r w:rsidRPr="00F605BB">
          <w:rPr>
            <w:rStyle w:val="Hyperlink"/>
            <w:b w:val="0"/>
            <w:bCs w:val="0"/>
            <w:noProof/>
            <w:lang w:val="en-GB"/>
          </w:rPr>
          <w:t>8</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Death, Resignation or incapacity of World President, President World Elect, Members at Large and Young Doctors’</w:t>
        </w:r>
        <w:r w:rsidRPr="00F605BB">
          <w:rPr>
            <w:rStyle w:val="Hyperlink"/>
            <w:b w:val="0"/>
            <w:bCs w:val="0"/>
            <w:noProof/>
            <w:spacing w:val="-5"/>
            <w:lang w:val="en-GB"/>
          </w:rPr>
          <w:t xml:space="preserve"> </w:t>
        </w:r>
        <w:r w:rsidRPr="00F605BB">
          <w:rPr>
            <w:rStyle w:val="Hyperlink"/>
            <w:b w:val="0"/>
            <w:bCs w:val="0"/>
            <w:noProof/>
            <w:lang w:val="en-GB"/>
          </w:rPr>
          <w:t>Representative</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_Toc199145282 \h </w:instrText>
        </w:r>
        <w:r w:rsidRPr="00F605BB">
          <w:rPr>
            <w:b w:val="0"/>
            <w:bCs w:val="0"/>
            <w:noProof/>
            <w:webHidden/>
          </w:rPr>
        </w:r>
        <w:r w:rsidRPr="00F605BB">
          <w:rPr>
            <w:b w:val="0"/>
            <w:bCs w:val="0"/>
            <w:noProof/>
            <w:webHidden/>
          </w:rPr>
          <w:fldChar w:fldCharType="separate"/>
        </w:r>
        <w:r w:rsidRPr="00F605BB">
          <w:rPr>
            <w:b w:val="0"/>
            <w:bCs w:val="0"/>
            <w:noProof/>
            <w:webHidden/>
          </w:rPr>
          <w:t>21</w:t>
        </w:r>
        <w:r w:rsidRPr="00F605BB">
          <w:rPr>
            <w:b w:val="0"/>
            <w:bCs w:val="0"/>
            <w:noProof/>
            <w:webHidden/>
          </w:rPr>
          <w:fldChar w:fldCharType="end"/>
        </w:r>
      </w:hyperlink>
    </w:p>
    <w:p w14:paraId="1CAFED0D" w14:textId="5251B4F8"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83" w:history="1">
        <w:r w:rsidRPr="00F605BB">
          <w:rPr>
            <w:rStyle w:val="Hyperlink"/>
            <w:b w:val="0"/>
            <w:bCs w:val="0"/>
            <w:noProof/>
            <w:spacing w:val="-1"/>
            <w:lang w:val="en-GB"/>
          </w:rPr>
          <w:t>9.</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Death, resignation or incapacity of Regional</w:t>
        </w:r>
        <w:r w:rsidRPr="00F605BB">
          <w:rPr>
            <w:rStyle w:val="Hyperlink"/>
            <w:b w:val="0"/>
            <w:bCs w:val="0"/>
            <w:noProof/>
            <w:spacing w:val="-6"/>
            <w:lang w:val="en-GB"/>
          </w:rPr>
          <w:t xml:space="preserve"> </w:t>
        </w:r>
        <w:r w:rsidRPr="00F605BB">
          <w:rPr>
            <w:rStyle w:val="Hyperlink"/>
            <w:b w:val="0"/>
            <w:bCs w:val="0"/>
            <w:noProof/>
            <w:lang w:val="en-GB"/>
          </w:rPr>
          <w:t>Presidents</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_Toc199145283 \h </w:instrText>
        </w:r>
        <w:r w:rsidRPr="00F605BB">
          <w:rPr>
            <w:b w:val="0"/>
            <w:bCs w:val="0"/>
            <w:noProof/>
            <w:webHidden/>
          </w:rPr>
        </w:r>
        <w:r w:rsidRPr="00F605BB">
          <w:rPr>
            <w:b w:val="0"/>
            <w:bCs w:val="0"/>
            <w:noProof/>
            <w:webHidden/>
          </w:rPr>
          <w:fldChar w:fldCharType="separate"/>
        </w:r>
        <w:r w:rsidRPr="00F605BB">
          <w:rPr>
            <w:b w:val="0"/>
            <w:bCs w:val="0"/>
            <w:noProof/>
            <w:webHidden/>
          </w:rPr>
          <w:t>22</w:t>
        </w:r>
        <w:r w:rsidRPr="00F605BB">
          <w:rPr>
            <w:b w:val="0"/>
            <w:bCs w:val="0"/>
            <w:noProof/>
            <w:webHidden/>
          </w:rPr>
          <w:fldChar w:fldCharType="end"/>
        </w:r>
      </w:hyperlink>
    </w:p>
    <w:p w14:paraId="2425C618" w14:textId="2ABAF7C5" w:rsidR="005A054E" w:rsidRPr="00F605BB" w:rsidRDefault="005A054E">
      <w:pPr>
        <w:pStyle w:val="TOC1"/>
        <w:tabs>
          <w:tab w:val="left" w:pos="66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84" w:history="1">
        <w:r w:rsidRPr="00F605BB">
          <w:rPr>
            <w:rStyle w:val="Hyperlink"/>
            <w:b w:val="0"/>
            <w:bCs w:val="0"/>
            <w:noProof/>
            <w:spacing w:val="-1"/>
            <w:lang w:val="en-GB"/>
          </w:rPr>
          <w:t>10.</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Good</w:t>
        </w:r>
        <w:r w:rsidRPr="00F605BB">
          <w:rPr>
            <w:rStyle w:val="Hyperlink"/>
            <w:b w:val="0"/>
            <w:bCs w:val="0"/>
            <w:noProof/>
            <w:spacing w:val="-1"/>
            <w:lang w:val="en-GB"/>
          </w:rPr>
          <w:t xml:space="preserve"> </w:t>
        </w:r>
        <w:r w:rsidRPr="00F605BB">
          <w:rPr>
            <w:rStyle w:val="Hyperlink"/>
            <w:b w:val="0"/>
            <w:bCs w:val="0"/>
            <w:noProof/>
            <w:lang w:val="en-GB"/>
          </w:rPr>
          <w:t>Standing</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_Toc199145284 \h </w:instrText>
        </w:r>
        <w:r w:rsidRPr="00F605BB">
          <w:rPr>
            <w:b w:val="0"/>
            <w:bCs w:val="0"/>
            <w:noProof/>
            <w:webHidden/>
          </w:rPr>
        </w:r>
        <w:r w:rsidRPr="00F605BB">
          <w:rPr>
            <w:b w:val="0"/>
            <w:bCs w:val="0"/>
            <w:noProof/>
            <w:webHidden/>
          </w:rPr>
          <w:fldChar w:fldCharType="separate"/>
        </w:r>
        <w:r w:rsidRPr="00F605BB">
          <w:rPr>
            <w:b w:val="0"/>
            <w:bCs w:val="0"/>
            <w:noProof/>
            <w:webHidden/>
          </w:rPr>
          <w:t>22</w:t>
        </w:r>
        <w:r w:rsidRPr="00F605BB">
          <w:rPr>
            <w:b w:val="0"/>
            <w:bCs w:val="0"/>
            <w:noProof/>
            <w:webHidden/>
          </w:rPr>
          <w:fldChar w:fldCharType="end"/>
        </w:r>
      </w:hyperlink>
    </w:p>
    <w:p w14:paraId="582D4D4D" w14:textId="216B9D56" w:rsidR="005A054E" w:rsidRDefault="005A054E">
      <w:pPr>
        <w:pStyle w:val="TOC1"/>
        <w:tabs>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85" w:history="1">
        <w:r w:rsidRPr="00E61C07">
          <w:rPr>
            <w:rStyle w:val="Hyperlink"/>
            <w:noProof/>
            <w:lang w:val="en-GB"/>
          </w:rPr>
          <w:t>ARTICLE 13: EXECUTIVE COMMITTEE</w:t>
        </w:r>
        <w:r>
          <w:rPr>
            <w:noProof/>
            <w:webHidden/>
          </w:rPr>
          <w:tab/>
        </w:r>
        <w:r>
          <w:rPr>
            <w:noProof/>
            <w:webHidden/>
          </w:rPr>
          <w:fldChar w:fldCharType="begin"/>
        </w:r>
        <w:r>
          <w:rPr>
            <w:noProof/>
            <w:webHidden/>
          </w:rPr>
          <w:instrText xml:space="preserve"> PAGEREF _Toc199145285 \h </w:instrText>
        </w:r>
        <w:r>
          <w:rPr>
            <w:noProof/>
            <w:webHidden/>
          </w:rPr>
        </w:r>
        <w:r>
          <w:rPr>
            <w:noProof/>
            <w:webHidden/>
          </w:rPr>
          <w:fldChar w:fldCharType="separate"/>
        </w:r>
        <w:r>
          <w:rPr>
            <w:noProof/>
            <w:webHidden/>
          </w:rPr>
          <w:t>22</w:t>
        </w:r>
        <w:r>
          <w:rPr>
            <w:noProof/>
            <w:webHidden/>
          </w:rPr>
          <w:fldChar w:fldCharType="end"/>
        </w:r>
      </w:hyperlink>
    </w:p>
    <w:p w14:paraId="5CFB60DB" w14:textId="1455998D" w:rsidR="005A054E" w:rsidRDefault="005A054E">
      <w:pPr>
        <w:pStyle w:val="TOC1"/>
        <w:tabs>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86" w:history="1">
        <w:r w:rsidRPr="00E61C07">
          <w:rPr>
            <w:rStyle w:val="Hyperlink"/>
            <w:noProof/>
            <w:lang w:val="en-GB"/>
          </w:rPr>
          <w:t>ARTICLE 14: REGIONAL STRUCTURE AND FUNCTION</w:t>
        </w:r>
        <w:r>
          <w:rPr>
            <w:noProof/>
            <w:webHidden/>
          </w:rPr>
          <w:tab/>
        </w:r>
        <w:r>
          <w:rPr>
            <w:noProof/>
            <w:webHidden/>
          </w:rPr>
          <w:fldChar w:fldCharType="begin"/>
        </w:r>
        <w:r>
          <w:rPr>
            <w:noProof/>
            <w:webHidden/>
          </w:rPr>
          <w:instrText xml:space="preserve"> PAGEREF _Toc199145286 \h </w:instrText>
        </w:r>
        <w:r>
          <w:rPr>
            <w:noProof/>
            <w:webHidden/>
          </w:rPr>
        </w:r>
        <w:r>
          <w:rPr>
            <w:noProof/>
            <w:webHidden/>
          </w:rPr>
          <w:fldChar w:fldCharType="separate"/>
        </w:r>
        <w:r>
          <w:rPr>
            <w:noProof/>
            <w:webHidden/>
          </w:rPr>
          <w:t>23</w:t>
        </w:r>
        <w:r>
          <w:rPr>
            <w:noProof/>
            <w:webHidden/>
          </w:rPr>
          <w:fldChar w:fldCharType="end"/>
        </w:r>
      </w:hyperlink>
    </w:p>
    <w:p w14:paraId="32BFA240" w14:textId="4E4CF018"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87" w:history="1">
        <w:r w:rsidRPr="00F605BB">
          <w:rPr>
            <w:rStyle w:val="Hyperlink"/>
            <w:b w:val="0"/>
            <w:bCs w:val="0"/>
            <w:noProof/>
            <w:lang w:val="en-GB"/>
          </w:rPr>
          <w:t>1</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Regional</w:t>
        </w:r>
        <w:r w:rsidRPr="00F605BB">
          <w:rPr>
            <w:rStyle w:val="Hyperlink"/>
            <w:b w:val="0"/>
            <w:bCs w:val="0"/>
            <w:noProof/>
            <w:spacing w:val="-2"/>
            <w:lang w:val="en-GB"/>
          </w:rPr>
          <w:t xml:space="preserve"> </w:t>
        </w:r>
        <w:r w:rsidRPr="00F605BB">
          <w:rPr>
            <w:rStyle w:val="Hyperlink"/>
            <w:b w:val="0"/>
            <w:bCs w:val="0"/>
            <w:noProof/>
            <w:lang w:val="en-GB"/>
          </w:rPr>
          <w:t>Presidents</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_Toc199145287 \h </w:instrText>
        </w:r>
        <w:r w:rsidRPr="00F605BB">
          <w:rPr>
            <w:b w:val="0"/>
            <w:bCs w:val="0"/>
            <w:noProof/>
            <w:webHidden/>
          </w:rPr>
        </w:r>
        <w:r w:rsidRPr="00F605BB">
          <w:rPr>
            <w:b w:val="0"/>
            <w:bCs w:val="0"/>
            <w:noProof/>
            <w:webHidden/>
          </w:rPr>
          <w:fldChar w:fldCharType="separate"/>
        </w:r>
        <w:r w:rsidRPr="00F605BB">
          <w:rPr>
            <w:b w:val="0"/>
            <w:bCs w:val="0"/>
            <w:noProof/>
            <w:webHidden/>
          </w:rPr>
          <w:t>23</w:t>
        </w:r>
        <w:r w:rsidRPr="00F605BB">
          <w:rPr>
            <w:b w:val="0"/>
            <w:bCs w:val="0"/>
            <w:noProof/>
            <w:webHidden/>
          </w:rPr>
          <w:fldChar w:fldCharType="end"/>
        </w:r>
      </w:hyperlink>
    </w:p>
    <w:p w14:paraId="7CC05247" w14:textId="37022C3F"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88" w:history="1">
        <w:r w:rsidRPr="00F605BB">
          <w:rPr>
            <w:rStyle w:val="Hyperlink"/>
            <w:b w:val="0"/>
            <w:bCs w:val="0"/>
            <w:noProof/>
            <w:lang w:val="en-GB"/>
          </w:rPr>
          <w:t>2</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Regional</w:t>
        </w:r>
        <w:r w:rsidRPr="00F605BB">
          <w:rPr>
            <w:rStyle w:val="Hyperlink"/>
            <w:b w:val="0"/>
            <w:bCs w:val="0"/>
            <w:noProof/>
            <w:spacing w:val="-1"/>
            <w:lang w:val="en-GB"/>
          </w:rPr>
          <w:t xml:space="preserve"> </w:t>
        </w:r>
        <w:r w:rsidRPr="00F605BB">
          <w:rPr>
            <w:rStyle w:val="Hyperlink"/>
            <w:b w:val="0"/>
            <w:bCs w:val="0"/>
            <w:noProof/>
            <w:lang w:val="en-GB"/>
          </w:rPr>
          <w:t>Function</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_Toc199145288 \h </w:instrText>
        </w:r>
        <w:r w:rsidRPr="00F605BB">
          <w:rPr>
            <w:b w:val="0"/>
            <w:bCs w:val="0"/>
            <w:noProof/>
            <w:webHidden/>
          </w:rPr>
        </w:r>
        <w:r w:rsidRPr="00F605BB">
          <w:rPr>
            <w:b w:val="0"/>
            <w:bCs w:val="0"/>
            <w:noProof/>
            <w:webHidden/>
          </w:rPr>
          <w:fldChar w:fldCharType="separate"/>
        </w:r>
        <w:r w:rsidRPr="00F605BB">
          <w:rPr>
            <w:b w:val="0"/>
            <w:bCs w:val="0"/>
            <w:noProof/>
            <w:webHidden/>
          </w:rPr>
          <w:t>23</w:t>
        </w:r>
        <w:r w:rsidRPr="00F605BB">
          <w:rPr>
            <w:b w:val="0"/>
            <w:bCs w:val="0"/>
            <w:noProof/>
            <w:webHidden/>
          </w:rPr>
          <w:fldChar w:fldCharType="end"/>
        </w:r>
      </w:hyperlink>
    </w:p>
    <w:p w14:paraId="7921769C" w14:textId="5D4F0331"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89" w:history="1">
        <w:r w:rsidRPr="00F605BB">
          <w:rPr>
            <w:rStyle w:val="Hyperlink"/>
            <w:b w:val="0"/>
            <w:bCs w:val="0"/>
            <w:noProof/>
            <w:lang w:val="en-GB"/>
          </w:rPr>
          <w:t>3</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Regional</w:t>
        </w:r>
        <w:r w:rsidRPr="00F605BB">
          <w:rPr>
            <w:rStyle w:val="Hyperlink"/>
            <w:b w:val="0"/>
            <w:bCs w:val="0"/>
            <w:noProof/>
            <w:spacing w:val="-1"/>
            <w:lang w:val="en-GB"/>
          </w:rPr>
          <w:t xml:space="preserve"> </w:t>
        </w:r>
        <w:r w:rsidRPr="00F605BB">
          <w:rPr>
            <w:rStyle w:val="Hyperlink"/>
            <w:b w:val="0"/>
            <w:bCs w:val="0"/>
            <w:noProof/>
            <w:lang w:val="en-GB"/>
          </w:rPr>
          <w:t>Meetings</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_Toc199145289 \h </w:instrText>
        </w:r>
        <w:r w:rsidRPr="00F605BB">
          <w:rPr>
            <w:b w:val="0"/>
            <w:bCs w:val="0"/>
            <w:noProof/>
            <w:webHidden/>
          </w:rPr>
        </w:r>
        <w:r w:rsidRPr="00F605BB">
          <w:rPr>
            <w:b w:val="0"/>
            <w:bCs w:val="0"/>
            <w:noProof/>
            <w:webHidden/>
          </w:rPr>
          <w:fldChar w:fldCharType="separate"/>
        </w:r>
        <w:r w:rsidRPr="00F605BB">
          <w:rPr>
            <w:b w:val="0"/>
            <w:bCs w:val="0"/>
            <w:noProof/>
            <w:webHidden/>
          </w:rPr>
          <w:t>25</w:t>
        </w:r>
        <w:r w:rsidRPr="00F605BB">
          <w:rPr>
            <w:b w:val="0"/>
            <w:bCs w:val="0"/>
            <w:noProof/>
            <w:webHidden/>
          </w:rPr>
          <w:fldChar w:fldCharType="end"/>
        </w:r>
      </w:hyperlink>
    </w:p>
    <w:p w14:paraId="13D03270" w14:textId="4AE6D4DD" w:rsidR="005A054E" w:rsidRDefault="005A054E">
      <w:pPr>
        <w:pStyle w:val="TOC1"/>
        <w:tabs>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90" w:history="1">
        <w:r w:rsidRPr="00E61C07">
          <w:rPr>
            <w:rStyle w:val="Hyperlink"/>
            <w:noProof/>
            <w:lang w:val="en-GB"/>
          </w:rPr>
          <w:t>ARTICLE 15: COMMITTEES OF COUNCIL AND WORKING PARTIES</w:t>
        </w:r>
        <w:r>
          <w:rPr>
            <w:noProof/>
            <w:webHidden/>
          </w:rPr>
          <w:tab/>
        </w:r>
        <w:r>
          <w:rPr>
            <w:noProof/>
            <w:webHidden/>
          </w:rPr>
          <w:fldChar w:fldCharType="begin"/>
        </w:r>
        <w:r>
          <w:rPr>
            <w:noProof/>
            <w:webHidden/>
          </w:rPr>
          <w:instrText xml:space="preserve"> PAGEREF _Toc199145290 \h </w:instrText>
        </w:r>
        <w:r>
          <w:rPr>
            <w:noProof/>
            <w:webHidden/>
          </w:rPr>
        </w:r>
        <w:r>
          <w:rPr>
            <w:noProof/>
            <w:webHidden/>
          </w:rPr>
          <w:fldChar w:fldCharType="separate"/>
        </w:r>
        <w:r>
          <w:rPr>
            <w:noProof/>
            <w:webHidden/>
          </w:rPr>
          <w:t>25</w:t>
        </w:r>
        <w:r>
          <w:rPr>
            <w:noProof/>
            <w:webHidden/>
          </w:rPr>
          <w:fldChar w:fldCharType="end"/>
        </w:r>
      </w:hyperlink>
    </w:p>
    <w:p w14:paraId="352BBE97" w14:textId="34355F36"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91" w:history="1">
        <w:r w:rsidRPr="00F605BB">
          <w:rPr>
            <w:rStyle w:val="Hyperlink"/>
            <w:b w:val="0"/>
            <w:bCs w:val="0"/>
            <w:noProof/>
            <w:lang w:val="en-GB"/>
          </w:rPr>
          <w:t>1</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Committees of</w:t>
        </w:r>
        <w:r w:rsidRPr="00F605BB">
          <w:rPr>
            <w:rStyle w:val="Hyperlink"/>
            <w:b w:val="0"/>
            <w:bCs w:val="0"/>
            <w:noProof/>
            <w:spacing w:val="-3"/>
            <w:lang w:val="en-GB"/>
          </w:rPr>
          <w:t xml:space="preserve"> </w:t>
        </w:r>
        <w:r w:rsidRPr="00F605BB">
          <w:rPr>
            <w:rStyle w:val="Hyperlink"/>
            <w:b w:val="0"/>
            <w:bCs w:val="0"/>
            <w:noProof/>
            <w:lang w:val="en-GB"/>
          </w:rPr>
          <w:t>Council</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_Toc199145291 \h </w:instrText>
        </w:r>
        <w:r w:rsidRPr="00F605BB">
          <w:rPr>
            <w:b w:val="0"/>
            <w:bCs w:val="0"/>
            <w:noProof/>
            <w:webHidden/>
          </w:rPr>
        </w:r>
        <w:r w:rsidRPr="00F605BB">
          <w:rPr>
            <w:b w:val="0"/>
            <w:bCs w:val="0"/>
            <w:noProof/>
            <w:webHidden/>
          </w:rPr>
          <w:fldChar w:fldCharType="separate"/>
        </w:r>
        <w:r w:rsidRPr="00F605BB">
          <w:rPr>
            <w:b w:val="0"/>
            <w:bCs w:val="0"/>
            <w:noProof/>
            <w:webHidden/>
          </w:rPr>
          <w:t>25</w:t>
        </w:r>
        <w:r w:rsidRPr="00F605BB">
          <w:rPr>
            <w:b w:val="0"/>
            <w:bCs w:val="0"/>
            <w:noProof/>
            <w:webHidden/>
          </w:rPr>
          <w:fldChar w:fldCharType="end"/>
        </w:r>
      </w:hyperlink>
    </w:p>
    <w:p w14:paraId="6A3B80C4" w14:textId="514B980A"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92" w:history="1">
        <w:r w:rsidRPr="00F605BB">
          <w:rPr>
            <w:rStyle w:val="Hyperlink"/>
            <w:b w:val="0"/>
            <w:bCs w:val="0"/>
            <w:noProof/>
            <w:lang w:val="en-GB"/>
          </w:rPr>
          <w:t>2</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Working Parties and Special Interest</w:t>
        </w:r>
        <w:r w:rsidRPr="00F605BB">
          <w:rPr>
            <w:rStyle w:val="Hyperlink"/>
            <w:b w:val="0"/>
            <w:bCs w:val="0"/>
            <w:noProof/>
            <w:spacing w:val="-7"/>
            <w:lang w:val="en-GB"/>
          </w:rPr>
          <w:t xml:space="preserve"> </w:t>
        </w:r>
        <w:r w:rsidRPr="00F605BB">
          <w:rPr>
            <w:rStyle w:val="Hyperlink"/>
            <w:b w:val="0"/>
            <w:bCs w:val="0"/>
            <w:noProof/>
            <w:lang w:val="en-GB"/>
          </w:rPr>
          <w:t>Groups</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_Toc199145292 \h </w:instrText>
        </w:r>
        <w:r w:rsidRPr="00F605BB">
          <w:rPr>
            <w:b w:val="0"/>
            <w:bCs w:val="0"/>
            <w:noProof/>
            <w:webHidden/>
          </w:rPr>
        </w:r>
        <w:r w:rsidRPr="00F605BB">
          <w:rPr>
            <w:b w:val="0"/>
            <w:bCs w:val="0"/>
            <w:noProof/>
            <w:webHidden/>
          </w:rPr>
          <w:fldChar w:fldCharType="separate"/>
        </w:r>
        <w:r w:rsidRPr="00F605BB">
          <w:rPr>
            <w:b w:val="0"/>
            <w:bCs w:val="0"/>
            <w:noProof/>
            <w:webHidden/>
          </w:rPr>
          <w:t>26</w:t>
        </w:r>
        <w:r w:rsidRPr="00F605BB">
          <w:rPr>
            <w:b w:val="0"/>
            <w:bCs w:val="0"/>
            <w:noProof/>
            <w:webHidden/>
          </w:rPr>
          <w:fldChar w:fldCharType="end"/>
        </w:r>
      </w:hyperlink>
    </w:p>
    <w:p w14:paraId="07C7DE36" w14:textId="1ED54156"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93" w:history="1">
        <w:r w:rsidRPr="00F605BB">
          <w:rPr>
            <w:rStyle w:val="Hyperlink"/>
            <w:b w:val="0"/>
            <w:bCs w:val="0"/>
            <w:noProof/>
            <w:lang w:val="en-GB"/>
          </w:rPr>
          <w:t>3</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Young Doctors’ Movement</w:t>
        </w:r>
        <w:r w:rsidRPr="00F605BB">
          <w:rPr>
            <w:rStyle w:val="Hyperlink"/>
            <w:b w:val="0"/>
            <w:bCs w:val="0"/>
            <w:noProof/>
            <w:spacing w:val="-4"/>
            <w:lang w:val="en-GB"/>
          </w:rPr>
          <w:t xml:space="preserve"> </w:t>
        </w:r>
        <w:r w:rsidRPr="00F605BB">
          <w:rPr>
            <w:rStyle w:val="Hyperlink"/>
            <w:b w:val="0"/>
            <w:bCs w:val="0"/>
            <w:noProof/>
            <w:lang w:val="en-GB"/>
          </w:rPr>
          <w:t>Committee</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_Toc199145293 \h </w:instrText>
        </w:r>
        <w:r w:rsidRPr="00F605BB">
          <w:rPr>
            <w:b w:val="0"/>
            <w:bCs w:val="0"/>
            <w:noProof/>
            <w:webHidden/>
          </w:rPr>
        </w:r>
        <w:r w:rsidRPr="00F605BB">
          <w:rPr>
            <w:b w:val="0"/>
            <w:bCs w:val="0"/>
            <w:noProof/>
            <w:webHidden/>
          </w:rPr>
          <w:fldChar w:fldCharType="separate"/>
        </w:r>
        <w:r w:rsidRPr="00F605BB">
          <w:rPr>
            <w:b w:val="0"/>
            <w:bCs w:val="0"/>
            <w:noProof/>
            <w:webHidden/>
          </w:rPr>
          <w:t>26</w:t>
        </w:r>
        <w:r w:rsidRPr="00F605BB">
          <w:rPr>
            <w:b w:val="0"/>
            <w:bCs w:val="0"/>
            <w:noProof/>
            <w:webHidden/>
          </w:rPr>
          <w:fldChar w:fldCharType="end"/>
        </w:r>
      </w:hyperlink>
    </w:p>
    <w:p w14:paraId="19A46C86" w14:textId="65196C08"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94" w:history="1">
        <w:r w:rsidRPr="00F605BB">
          <w:rPr>
            <w:rStyle w:val="Hyperlink"/>
            <w:b w:val="0"/>
            <w:bCs w:val="0"/>
            <w:noProof/>
            <w:lang w:val="en-GB"/>
          </w:rPr>
          <w:t>4</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Powers, Duties, Composition and</w:t>
        </w:r>
        <w:r w:rsidRPr="00F605BB">
          <w:rPr>
            <w:rStyle w:val="Hyperlink"/>
            <w:b w:val="0"/>
            <w:bCs w:val="0"/>
            <w:noProof/>
            <w:spacing w:val="-6"/>
            <w:lang w:val="en-GB"/>
          </w:rPr>
          <w:t xml:space="preserve"> </w:t>
        </w:r>
        <w:r w:rsidRPr="00F605BB">
          <w:rPr>
            <w:rStyle w:val="Hyperlink"/>
            <w:b w:val="0"/>
            <w:bCs w:val="0"/>
            <w:noProof/>
            <w:lang w:val="en-GB"/>
          </w:rPr>
          <w:t>Election</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_Toc199145294 \h </w:instrText>
        </w:r>
        <w:r w:rsidRPr="00F605BB">
          <w:rPr>
            <w:b w:val="0"/>
            <w:bCs w:val="0"/>
            <w:noProof/>
            <w:webHidden/>
          </w:rPr>
        </w:r>
        <w:r w:rsidRPr="00F605BB">
          <w:rPr>
            <w:b w:val="0"/>
            <w:bCs w:val="0"/>
            <w:noProof/>
            <w:webHidden/>
          </w:rPr>
          <w:fldChar w:fldCharType="separate"/>
        </w:r>
        <w:r w:rsidRPr="00F605BB">
          <w:rPr>
            <w:b w:val="0"/>
            <w:bCs w:val="0"/>
            <w:noProof/>
            <w:webHidden/>
          </w:rPr>
          <w:t>26</w:t>
        </w:r>
        <w:r w:rsidRPr="00F605BB">
          <w:rPr>
            <w:b w:val="0"/>
            <w:bCs w:val="0"/>
            <w:noProof/>
            <w:webHidden/>
          </w:rPr>
          <w:fldChar w:fldCharType="end"/>
        </w:r>
      </w:hyperlink>
    </w:p>
    <w:p w14:paraId="53E41F47" w14:textId="4124BD62" w:rsidR="005A054E" w:rsidRDefault="005A054E">
      <w:pPr>
        <w:pStyle w:val="TOC1"/>
        <w:tabs>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95" w:history="1">
        <w:r w:rsidRPr="00E61C07">
          <w:rPr>
            <w:rStyle w:val="Hyperlink"/>
            <w:noProof/>
            <w:lang w:val="en-GB"/>
          </w:rPr>
          <w:t>ARTICLE 16: REIMBURSEMENTS</w:t>
        </w:r>
        <w:r>
          <w:rPr>
            <w:noProof/>
            <w:webHidden/>
          </w:rPr>
          <w:tab/>
        </w:r>
        <w:r>
          <w:rPr>
            <w:noProof/>
            <w:webHidden/>
          </w:rPr>
          <w:fldChar w:fldCharType="begin"/>
        </w:r>
        <w:r>
          <w:rPr>
            <w:noProof/>
            <w:webHidden/>
          </w:rPr>
          <w:instrText xml:space="preserve"> PAGEREF _Toc199145295 \h </w:instrText>
        </w:r>
        <w:r>
          <w:rPr>
            <w:noProof/>
            <w:webHidden/>
          </w:rPr>
        </w:r>
        <w:r>
          <w:rPr>
            <w:noProof/>
            <w:webHidden/>
          </w:rPr>
          <w:fldChar w:fldCharType="separate"/>
        </w:r>
        <w:r>
          <w:rPr>
            <w:noProof/>
            <w:webHidden/>
          </w:rPr>
          <w:t>27</w:t>
        </w:r>
        <w:r>
          <w:rPr>
            <w:noProof/>
            <w:webHidden/>
          </w:rPr>
          <w:fldChar w:fldCharType="end"/>
        </w:r>
      </w:hyperlink>
    </w:p>
    <w:p w14:paraId="7190D562" w14:textId="52D5EAB9"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96" w:history="1">
        <w:r w:rsidRPr="00F605BB">
          <w:rPr>
            <w:rStyle w:val="Hyperlink"/>
            <w:b w:val="0"/>
            <w:bCs w:val="0"/>
            <w:noProof/>
            <w:lang w:val="en-GB"/>
          </w:rPr>
          <w:t>1</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Reimbursements</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_Toc199145296 \h </w:instrText>
        </w:r>
        <w:r w:rsidRPr="00F605BB">
          <w:rPr>
            <w:b w:val="0"/>
            <w:bCs w:val="0"/>
            <w:noProof/>
            <w:webHidden/>
          </w:rPr>
        </w:r>
        <w:r w:rsidRPr="00F605BB">
          <w:rPr>
            <w:b w:val="0"/>
            <w:bCs w:val="0"/>
            <w:noProof/>
            <w:webHidden/>
          </w:rPr>
          <w:fldChar w:fldCharType="separate"/>
        </w:r>
        <w:r w:rsidRPr="00F605BB">
          <w:rPr>
            <w:b w:val="0"/>
            <w:bCs w:val="0"/>
            <w:noProof/>
            <w:webHidden/>
          </w:rPr>
          <w:t>27</w:t>
        </w:r>
        <w:r w:rsidRPr="00F605BB">
          <w:rPr>
            <w:b w:val="0"/>
            <w:bCs w:val="0"/>
            <w:noProof/>
            <w:webHidden/>
          </w:rPr>
          <w:fldChar w:fldCharType="end"/>
        </w:r>
      </w:hyperlink>
    </w:p>
    <w:p w14:paraId="5C5714B3" w14:textId="0C437FD0" w:rsidR="005A054E" w:rsidRDefault="005A054E">
      <w:pPr>
        <w:pStyle w:val="TOC1"/>
        <w:tabs>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97" w:history="1">
        <w:r w:rsidRPr="00E61C07">
          <w:rPr>
            <w:rStyle w:val="Hyperlink"/>
            <w:noProof/>
            <w:lang w:val="en-GB"/>
          </w:rPr>
          <w:t>ARTICLE 17: WORLD SCIENTIFIC CONFERENCES</w:t>
        </w:r>
        <w:r>
          <w:rPr>
            <w:noProof/>
            <w:webHidden/>
          </w:rPr>
          <w:tab/>
        </w:r>
        <w:r>
          <w:rPr>
            <w:noProof/>
            <w:webHidden/>
          </w:rPr>
          <w:fldChar w:fldCharType="begin"/>
        </w:r>
        <w:r>
          <w:rPr>
            <w:noProof/>
            <w:webHidden/>
          </w:rPr>
          <w:instrText xml:space="preserve"> PAGEREF _Toc199145297 \h </w:instrText>
        </w:r>
        <w:r>
          <w:rPr>
            <w:noProof/>
            <w:webHidden/>
          </w:rPr>
        </w:r>
        <w:r>
          <w:rPr>
            <w:noProof/>
            <w:webHidden/>
          </w:rPr>
          <w:fldChar w:fldCharType="separate"/>
        </w:r>
        <w:r>
          <w:rPr>
            <w:noProof/>
            <w:webHidden/>
          </w:rPr>
          <w:t>27</w:t>
        </w:r>
        <w:r>
          <w:rPr>
            <w:noProof/>
            <w:webHidden/>
          </w:rPr>
          <w:fldChar w:fldCharType="end"/>
        </w:r>
      </w:hyperlink>
    </w:p>
    <w:p w14:paraId="13C1F9DC" w14:textId="31BDA39E" w:rsidR="005A054E" w:rsidRDefault="005A054E">
      <w:pPr>
        <w:pStyle w:val="TOC1"/>
        <w:tabs>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98" w:history="1">
        <w:r w:rsidRPr="00E61C07">
          <w:rPr>
            <w:rStyle w:val="Hyperlink"/>
            <w:noProof/>
            <w:lang w:val="en-GB"/>
          </w:rPr>
          <w:t>ARTICLE 18: PUBLICATIONS AND MEDIA</w:t>
        </w:r>
        <w:r>
          <w:rPr>
            <w:noProof/>
            <w:webHidden/>
          </w:rPr>
          <w:tab/>
        </w:r>
        <w:r>
          <w:rPr>
            <w:noProof/>
            <w:webHidden/>
          </w:rPr>
          <w:fldChar w:fldCharType="begin"/>
        </w:r>
        <w:r>
          <w:rPr>
            <w:noProof/>
            <w:webHidden/>
          </w:rPr>
          <w:instrText xml:space="preserve"> PAGEREF _Toc199145298 \h </w:instrText>
        </w:r>
        <w:r>
          <w:rPr>
            <w:noProof/>
            <w:webHidden/>
          </w:rPr>
        </w:r>
        <w:r>
          <w:rPr>
            <w:noProof/>
            <w:webHidden/>
          </w:rPr>
          <w:fldChar w:fldCharType="separate"/>
        </w:r>
        <w:r>
          <w:rPr>
            <w:noProof/>
            <w:webHidden/>
          </w:rPr>
          <w:t>27</w:t>
        </w:r>
        <w:r>
          <w:rPr>
            <w:noProof/>
            <w:webHidden/>
          </w:rPr>
          <w:fldChar w:fldCharType="end"/>
        </w:r>
      </w:hyperlink>
    </w:p>
    <w:p w14:paraId="139B36CE" w14:textId="10AF2FAE"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99" w:history="1">
        <w:r w:rsidRPr="00F605BB">
          <w:rPr>
            <w:rStyle w:val="Hyperlink"/>
            <w:b w:val="0"/>
            <w:bCs w:val="0"/>
            <w:noProof/>
            <w:lang w:val="en-GB"/>
          </w:rPr>
          <w:t>1</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Regular Newsletter, Periodical or</w:t>
        </w:r>
        <w:r w:rsidRPr="00F605BB">
          <w:rPr>
            <w:rStyle w:val="Hyperlink"/>
            <w:b w:val="0"/>
            <w:bCs w:val="0"/>
            <w:noProof/>
            <w:spacing w:val="-4"/>
            <w:lang w:val="en-GB"/>
          </w:rPr>
          <w:t xml:space="preserve"> </w:t>
        </w:r>
        <w:r w:rsidRPr="00F605BB">
          <w:rPr>
            <w:rStyle w:val="Hyperlink"/>
            <w:b w:val="0"/>
            <w:bCs w:val="0"/>
            <w:noProof/>
            <w:lang w:val="en-GB"/>
          </w:rPr>
          <w:t>Journal</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_Toc199145299 \h </w:instrText>
        </w:r>
        <w:r w:rsidRPr="00F605BB">
          <w:rPr>
            <w:b w:val="0"/>
            <w:bCs w:val="0"/>
            <w:noProof/>
            <w:webHidden/>
          </w:rPr>
        </w:r>
        <w:r w:rsidRPr="00F605BB">
          <w:rPr>
            <w:b w:val="0"/>
            <w:bCs w:val="0"/>
            <w:noProof/>
            <w:webHidden/>
          </w:rPr>
          <w:fldChar w:fldCharType="separate"/>
        </w:r>
        <w:r w:rsidRPr="00F605BB">
          <w:rPr>
            <w:b w:val="0"/>
            <w:bCs w:val="0"/>
            <w:noProof/>
            <w:webHidden/>
          </w:rPr>
          <w:t>27</w:t>
        </w:r>
        <w:r w:rsidRPr="00F605BB">
          <w:rPr>
            <w:b w:val="0"/>
            <w:bCs w:val="0"/>
            <w:noProof/>
            <w:webHidden/>
          </w:rPr>
          <w:fldChar w:fldCharType="end"/>
        </w:r>
      </w:hyperlink>
    </w:p>
    <w:p w14:paraId="4492340F" w14:textId="393F0DDA"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300" w:history="1">
        <w:r w:rsidRPr="00F605BB">
          <w:rPr>
            <w:rStyle w:val="Hyperlink"/>
            <w:b w:val="0"/>
            <w:bCs w:val="0"/>
            <w:noProof/>
            <w:lang w:val="en-GB"/>
          </w:rPr>
          <w:t>2</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Books, Manuscripts, Publications, Audio Visual Material, Electronic Material and Other Information</w:t>
        </w:r>
        <w:r w:rsidRPr="00F605BB">
          <w:rPr>
            <w:rStyle w:val="Hyperlink"/>
            <w:b w:val="0"/>
            <w:bCs w:val="0"/>
            <w:noProof/>
            <w:spacing w:val="-1"/>
            <w:lang w:val="en-GB"/>
          </w:rPr>
          <w:t xml:space="preserve"> </w:t>
        </w:r>
        <w:r w:rsidRPr="00F605BB">
          <w:rPr>
            <w:rStyle w:val="Hyperlink"/>
            <w:b w:val="0"/>
            <w:bCs w:val="0"/>
            <w:noProof/>
            <w:lang w:val="en-GB"/>
          </w:rPr>
          <w:t>Media</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_Toc199145300 \h </w:instrText>
        </w:r>
        <w:r w:rsidRPr="00F605BB">
          <w:rPr>
            <w:b w:val="0"/>
            <w:bCs w:val="0"/>
            <w:noProof/>
            <w:webHidden/>
          </w:rPr>
        </w:r>
        <w:r w:rsidRPr="00F605BB">
          <w:rPr>
            <w:b w:val="0"/>
            <w:bCs w:val="0"/>
            <w:noProof/>
            <w:webHidden/>
          </w:rPr>
          <w:fldChar w:fldCharType="separate"/>
        </w:r>
        <w:r w:rsidRPr="00F605BB">
          <w:rPr>
            <w:b w:val="0"/>
            <w:bCs w:val="0"/>
            <w:noProof/>
            <w:webHidden/>
          </w:rPr>
          <w:t>27</w:t>
        </w:r>
        <w:r w:rsidRPr="00F605BB">
          <w:rPr>
            <w:b w:val="0"/>
            <w:bCs w:val="0"/>
            <w:noProof/>
            <w:webHidden/>
          </w:rPr>
          <w:fldChar w:fldCharType="end"/>
        </w:r>
      </w:hyperlink>
    </w:p>
    <w:p w14:paraId="37E3F845" w14:textId="6E7570AE"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301" w:history="1">
        <w:r w:rsidRPr="00F605BB">
          <w:rPr>
            <w:rStyle w:val="Hyperlink"/>
            <w:b w:val="0"/>
            <w:bCs w:val="0"/>
            <w:noProof/>
            <w:lang w:val="en-GB"/>
          </w:rPr>
          <w:t>3</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Copyright and Intellectual</w:t>
        </w:r>
        <w:r w:rsidRPr="00F605BB">
          <w:rPr>
            <w:rStyle w:val="Hyperlink"/>
            <w:b w:val="0"/>
            <w:bCs w:val="0"/>
            <w:noProof/>
            <w:spacing w:val="-4"/>
            <w:lang w:val="en-GB"/>
          </w:rPr>
          <w:t xml:space="preserve"> </w:t>
        </w:r>
        <w:r w:rsidRPr="00F605BB">
          <w:rPr>
            <w:rStyle w:val="Hyperlink"/>
            <w:b w:val="0"/>
            <w:bCs w:val="0"/>
            <w:noProof/>
            <w:lang w:val="en-GB"/>
          </w:rPr>
          <w:t>Property</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_Toc199145301 \h </w:instrText>
        </w:r>
        <w:r w:rsidRPr="00F605BB">
          <w:rPr>
            <w:b w:val="0"/>
            <w:bCs w:val="0"/>
            <w:noProof/>
            <w:webHidden/>
          </w:rPr>
        </w:r>
        <w:r w:rsidRPr="00F605BB">
          <w:rPr>
            <w:b w:val="0"/>
            <w:bCs w:val="0"/>
            <w:noProof/>
            <w:webHidden/>
          </w:rPr>
          <w:fldChar w:fldCharType="separate"/>
        </w:r>
        <w:r w:rsidRPr="00F605BB">
          <w:rPr>
            <w:b w:val="0"/>
            <w:bCs w:val="0"/>
            <w:noProof/>
            <w:webHidden/>
          </w:rPr>
          <w:t>28</w:t>
        </w:r>
        <w:r w:rsidRPr="00F605BB">
          <w:rPr>
            <w:b w:val="0"/>
            <w:bCs w:val="0"/>
            <w:noProof/>
            <w:webHidden/>
          </w:rPr>
          <w:fldChar w:fldCharType="end"/>
        </w:r>
      </w:hyperlink>
    </w:p>
    <w:p w14:paraId="3FB83A38" w14:textId="41B81A42"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302" w:history="1">
        <w:r w:rsidRPr="00F605BB">
          <w:rPr>
            <w:rStyle w:val="Hyperlink"/>
            <w:b w:val="0"/>
            <w:bCs w:val="0"/>
            <w:noProof/>
            <w:lang w:val="en-GB"/>
          </w:rPr>
          <w:t>4</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Logos</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_Toc199145302 \h </w:instrText>
        </w:r>
        <w:r w:rsidRPr="00F605BB">
          <w:rPr>
            <w:b w:val="0"/>
            <w:bCs w:val="0"/>
            <w:noProof/>
            <w:webHidden/>
          </w:rPr>
        </w:r>
        <w:r w:rsidRPr="00F605BB">
          <w:rPr>
            <w:b w:val="0"/>
            <w:bCs w:val="0"/>
            <w:noProof/>
            <w:webHidden/>
          </w:rPr>
          <w:fldChar w:fldCharType="separate"/>
        </w:r>
        <w:r w:rsidRPr="00F605BB">
          <w:rPr>
            <w:b w:val="0"/>
            <w:bCs w:val="0"/>
            <w:noProof/>
            <w:webHidden/>
          </w:rPr>
          <w:t>28</w:t>
        </w:r>
        <w:r w:rsidRPr="00F605BB">
          <w:rPr>
            <w:b w:val="0"/>
            <w:bCs w:val="0"/>
            <w:noProof/>
            <w:webHidden/>
          </w:rPr>
          <w:fldChar w:fldCharType="end"/>
        </w:r>
      </w:hyperlink>
    </w:p>
    <w:p w14:paraId="199E574E" w14:textId="3B1BEF0A" w:rsidR="005A054E" w:rsidRDefault="005A054E">
      <w:pPr>
        <w:pStyle w:val="TOC1"/>
        <w:tabs>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303" w:history="1">
        <w:r w:rsidRPr="00E61C07">
          <w:rPr>
            <w:rStyle w:val="Hyperlink"/>
            <w:noProof/>
            <w:lang w:val="en-GB"/>
          </w:rPr>
          <w:t>ARTICLE 19: ADMINISTRATION OF THE ORGANIZATION</w:t>
        </w:r>
        <w:r>
          <w:rPr>
            <w:noProof/>
            <w:webHidden/>
          </w:rPr>
          <w:tab/>
        </w:r>
        <w:r>
          <w:rPr>
            <w:noProof/>
            <w:webHidden/>
          </w:rPr>
          <w:fldChar w:fldCharType="begin"/>
        </w:r>
        <w:r>
          <w:rPr>
            <w:noProof/>
            <w:webHidden/>
          </w:rPr>
          <w:instrText xml:space="preserve"> PAGEREF _Toc199145303 \h </w:instrText>
        </w:r>
        <w:r>
          <w:rPr>
            <w:noProof/>
            <w:webHidden/>
          </w:rPr>
        </w:r>
        <w:r>
          <w:rPr>
            <w:noProof/>
            <w:webHidden/>
          </w:rPr>
          <w:fldChar w:fldCharType="separate"/>
        </w:r>
        <w:r>
          <w:rPr>
            <w:noProof/>
            <w:webHidden/>
          </w:rPr>
          <w:t>28</w:t>
        </w:r>
        <w:r>
          <w:rPr>
            <w:noProof/>
            <w:webHidden/>
          </w:rPr>
          <w:fldChar w:fldCharType="end"/>
        </w:r>
      </w:hyperlink>
    </w:p>
    <w:p w14:paraId="6A880075" w14:textId="6B993C5B"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304" w:history="1">
        <w:r w:rsidRPr="00F605BB">
          <w:rPr>
            <w:rStyle w:val="Hyperlink"/>
            <w:b w:val="0"/>
            <w:bCs w:val="0"/>
            <w:noProof/>
            <w:lang w:val="en-GB"/>
          </w:rPr>
          <w:t>4</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Contracts</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_Toc199145304 \h </w:instrText>
        </w:r>
        <w:r w:rsidRPr="00F605BB">
          <w:rPr>
            <w:b w:val="0"/>
            <w:bCs w:val="0"/>
            <w:noProof/>
            <w:webHidden/>
          </w:rPr>
        </w:r>
        <w:r w:rsidRPr="00F605BB">
          <w:rPr>
            <w:b w:val="0"/>
            <w:bCs w:val="0"/>
            <w:noProof/>
            <w:webHidden/>
          </w:rPr>
          <w:fldChar w:fldCharType="separate"/>
        </w:r>
        <w:r w:rsidRPr="00F605BB">
          <w:rPr>
            <w:b w:val="0"/>
            <w:bCs w:val="0"/>
            <w:noProof/>
            <w:webHidden/>
          </w:rPr>
          <w:t>29</w:t>
        </w:r>
        <w:r w:rsidRPr="00F605BB">
          <w:rPr>
            <w:b w:val="0"/>
            <w:bCs w:val="0"/>
            <w:noProof/>
            <w:webHidden/>
          </w:rPr>
          <w:fldChar w:fldCharType="end"/>
        </w:r>
      </w:hyperlink>
    </w:p>
    <w:p w14:paraId="7E868063" w14:textId="4878502D" w:rsidR="005A054E" w:rsidRDefault="005A054E">
      <w:pPr>
        <w:pStyle w:val="TOC1"/>
        <w:tabs>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305" w:history="1">
        <w:r w:rsidRPr="00E61C07">
          <w:rPr>
            <w:rStyle w:val="Hyperlink"/>
            <w:noProof/>
            <w:lang w:val="en-GB"/>
          </w:rPr>
          <w:t>ARTICLE 20: FINANCIAL RECORDS AND REPORTS</w:t>
        </w:r>
        <w:r>
          <w:rPr>
            <w:noProof/>
            <w:webHidden/>
          </w:rPr>
          <w:tab/>
        </w:r>
        <w:r>
          <w:rPr>
            <w:noProof/>
            <w:webHidden/>
          </w:rPr>
          <w:fldChar w:fldCharType="begin"/>
        </w:r>
        <w:r>
          <w:rPr>
            <w:noProof/>
            <w:webHidden/>
          </w:rPr>
          <w:instrText xml:space="preserve"> PAGEREF _Toc199145305 \h </w:instrText>
        </w:r>
        <w:r>
          <w:rPr>
            <w:noProof/>
            <w:webHidden/>
          </w:rPr>
        </w:r>
        <w:r>
          <w:rPr>
            <w:noProof/>
            <w:webHidden/>
          </w:rPr>
          <w:fldChar w:fldCharType="separate"/>
        </w:r>
        <w:r>
          <w:rPr>
            <w:noProof/>
            <w:webHidden/>
          </w:rPr>
          <w:t>29</w:t>
        </w:r>
        <w:r>
          <w:rPr>
            <w:noProof/>
            <w:webHidden/>
          </w:rPr>
          <w:fldChar w:fldCharType="end"/>
        </w:r>
      </w:hyperlink>
    </w:p>
    <w:p w14:paraId="08F847C9" w14:textId="4309CDF4" w:rsidR="005A054E" w:rsidRDefault="005A054E">
      <w:pPr>
        <w:pStyle w:val="TOC1"/>
        <w:tabs>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306" w:history="1">
        <w:r w:rsidRPr="00E61C07">
          <w:rPr>
            <w:rStyle w:val="Hyperlink"/>
            <w:noProof/>
            <w:lang w:val="en-GB"/>
          </w:rPr>
          <w:t>ARTICLE 21: WAIVER OF NOTICE</w:t>
        </w:r>
        <w:r>
          <w:rPr>
            <w:noProof/>
            <w:webHidden/>
          </w:rPr>
          <w:tab/>
        </w:r>
        <w:r>
          <w:rPr>
            <w:noProof/>
            <w:webHidden/>
          </w:rPr>
          <w:fldChar w:fldCharType="begin"/>
        </w:r>
        <w:r>
          <w:rPr>
            <w:noProof/>
            <w:webHidden/>
          </w:rPr>
          <w:instrText xml:space="preserve"> PAGEREF _Toc199145306 \h </w:instrText>
        </w:r>
        <w:r>
          <w:rPr>
            <w:noProof/>
            <w:webHidden/>
          </w:rPr>
        </w:r>
        <w:r>
          <w:rPr>
            <w:noProof/>
            <w:webHidden/>
          </w:rPr>
          <w:fldChar w:fldCharType="separate"/>
        </w:r>
        <w:r>
          <w:rPr>
            <w:noProof/>
            <w:webHidden/>
          </w:rPr>
          <w:t>29</w:t>
        </w:r>
        <w:r>
          <w:rPr>
            <w:noProof/>
            <w:webHidden/>
          </w:rPr>
          <w:fldChar w:fldCharType="end"/>
        </w:r>
      </w:hyperlink>
    </w:p>
    <w:p w14:paraId="37E69A33" w14:textId="25DF2014" w:rsidR="005A054E" w:rsidRDefault="005A054E">
      <w:pPr>
        <w:pStyle w:val="TOC1"/>
        <w:tabs>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307" w:history="1">
        <w:r w:rsidRPr="00E61C07">
          <w:rPr>
            <w:rStyle w:val="Hyperlink"/>
            <w:noProof/>
            <w:lang w:val="en-GB"/>
          </w:rPr>
          <w:t>ARTICLE 22: COMMON SEAL</w:t>
        </w:r>
        <w:r>
          <w:rPr>
            <w:noProof/>
            <w:webHidden/>
          </w:rPr>
          <w:tab/>
        </w:r>
        <w:r>
          <w:rPr>
            <w:noProof/>
            <w:webHidden/>
          </w:rPr>
          <w:fldChar w:fldCharType="begin"/>
        </w:r>
        <w:r>
          <w:rPr>
            <w:noProof/>
            <w:webHidden/>
          </w:rPr>
          <w:instrText xml:space="preserve"> PAGEREF _Toc199145307 \h </w:instrText>
        </w:r>
        <w:r>
          <w:rPr>
            <w:noProof/>
            <w:webHidden/>
          </w:rPr>
        </w:r>
        <w:r>
          <w:rPr>
            <w:noProof/>
            <w:webHidden/>
          </w:rPr>
          <w:fldChar w:fldCharType="separate"/>
        </w:r>
        <w:r>
          <w:rPr>
            <w:noProof/>
            <w:webHidden/>
          </w:rPr>
          <w:t>29</w:t>
        </w:r>
        <w:r>
          <w:rPr>
            <w:noProof/>
            <w:webHidden/>
          </w:rPr>
          <w:fldChar w:fldCharType="end"/>
        </w:r>
      </w:hyperlink>
    </w:p>
    <w:p w14:paraId="24B66880" w14:textId="1ED92981" w:rsidR="005A054E" w:rsidRDefault="005A054E">
      <w:pPr>
        <w:pStyle w:val="TOC1"/>
        <w:tabs>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308" w:history="1">
        <w:r w:rsidRPr="00E61C07">
          <w:rPr>
            <w:rStyle w:val="Hyperlink"/>
            <w:noProof/>
            <w:lang w:val="en-GB"/>
          </w:rPr>
          <w:t>ARTICLE 23: RULES OF ORDER</w:t>
        </w:r>
        <w:r>
          <w:rPr>
            <w:noProof/>
            <w:webHidden/>
          </w:rPr>
          <w:tab/>
        </w:r>
        <w:r>
          <w:rPr>
            <w:noProof/>
            <w:webHidden/>
          </w:rPr>
          <w:fldChar w:fldCharType="begin"/>
        </w:r>
        <w:r>
          <w:rPr>
            <w:noProof/>
            <w:webHidden/>
          </w:rPr>
          <w:instrText xml:space="preserve"> PAGEREF _Toc199145308 \h </w:instrText>
        </w:r>
        <w:r>
          <w:rPr>
            <w:noProof/>
            <w:webHidden/>
          </w:rPr>
        </w:r>
        <w:r>
          <w:rPr>
            <w:noProof/>
            <w:webHidden/>
          </w:rPr>
          <w:fldChar w:fldCharType="separate"/>
        </w:r>
        <w:r>
          <w:rPr>
            <w:noProof/>
            <w:webHidden/>
          </w:rPr>
          <w:t>30</w:t>
        </w:r>
        <w:r>
          <w:rPr>
            <w:noProof/>
            <w:webHidden/>
          </w:rPr>
          <w:fldChar w:fldCharType="end"/>
        </w:r>
      </w:hyperlink>
    </w:p>
    <w:p w14:paraId="04D3C567" w14:textId="5A53ED09" w:rsidR="005A054E" w:rsidRDefault="005A054E">
      <w:pPr>
        <w:pStyle w:val="TOC1"/>
        <w:tabs>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309" w:history="1">
        <w:r w:rsidRPr="00E61C07">
          <w:rPr>
            <w:rStyle w:val="Hyperlink"/>
            <w:noProof/>
          </w:rPr>
          <w:t>ARTICLE 24: AMENDMENTS TO THE BYLAWS OF THE ORGANIZATION</w:t>
        </w:r>
        <w:r>
          <w:rPr>
            <w:noProof/>
            <w:webHidden/>
          </w:rPr>
          <w:tab/>
        </w:r>
        <w:r>
          <w:rPr>
            <w:noProof/>
            <w:webHidden/>
          </w:rPr>
          <w:fldChar w:fldCharType="begin"/>
        </w:r>
        <w:r>
          <w:rPr>
            <w:noProof/>
            <w:webHidden/>
          </w:rPr>
          <w:instrText xml:space="preserve"> PAGEREF _Toc199145309 \h </w:instrText>
        </w:r>
        <w:r>
          <w:rPr>
            <w:noProof/>
            <w:webHidden/>
          </w:rPr>
        </w:r>
        <w:r>
          <w:rPr>
            <w:noProof/>
            <w:webHidden/>
          </w:rPr>
          <w:fldChar w:fldCharType="separate"/>
        </w:r>
        <w:r>
          <w:rPr>
            <w:noProof/>
            <w:webHidden/>
          </w:rPr>
          <w:t>30</w:t>
        </w:r>
        <w:r>
          <w:rPr>
            <w:noProof/>
            <w:webHidden/>
          </w:rPr>
          <w:fldChar w:fldCharType="end"/>
        </w:r>
      </w:hyperlink>
    </w:p>
    <w:p w14:paraId="4B48BE29" w14:textId="3F8161A8"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310" w:history="1">
        <w:r w:rsidRPr="00F605BB">
          <w:rPr>
            <w:rStyle w:val="Hyperlink"/>
            <w:b w:val="0"/>
            <w:bCs w:val="0"/>
            <w:noProof/>
            <w:lang w:val="en-GB"/>
          </w:rPr>
          <w:t>1</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The Bylaws</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_Toc199145310 \h </w:instrText>
        </w:r>
        <w:r w:rsidRPr="00F605BB">
          <w:rPr>
            <w:b w:val="0"/>
            <w:bCs w:val="0"/>
            <w:noProof/>
            <w:webHidden/>
          </w:rPr>
        </w:r>
        <w:r w:rsidRPr="00F605BB">
          <w:rPr>
            <w:b w:val="0"/>
            <w:bCs w:val="0"/>
            <w:noProof/>
            <w:webHidden/>
          </w:rPr>
          <w:fldChar w:fldCharType="separate"/>
        </w:r>
        <w:r w:rsidRPr="00F605BB">
          <w:rPr>
            <w:b w:val="0"/>
            <w:bCs w:val="0"/>
            <w:noProof/>
            <w:webHidden/>
          </w:rPr>
          <w:t>30</w:t>
        </w:r>
        <w:r w:rsidRPr="00F605BB">
          <w:rPr>
            <w:b w:val="0"/>
            <w:bCs w:val="0"/>
            <w:noProof/>
            <w:webHidden/>
          </w:rPr>
          <w:fldChar w:fldCharType="end"/>
        </w:r>
      </w:hyperlink>
    </w:p>
    <w:p w14:paraId="40B3F825" w14:textId="5A29354F" w:rsidR="005A054E" w:rsidRDefault="005A054E">
      <w:pPr>
        <w:pStyle w:val="TOC1"/>
        <w:tabs>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311" w:history="1">
        <w:r w:rsidRPr="00E61C07">
          <w:rPr>
            <w:rStyle w:val="Hyperlink"/>
            <w:noProof/>
            <w:lang w:val="en-GB"/>
          </w:rPr>
          <w:t>ARTICLE 25: DISSOLUTION</w:t>
        </w:r>
        <w:r>
          <w:rPr>
            <w:noProof/>
            <w:webHidden/>
          </w:rPr>
          <w:tab/>
        </w:r>
        <w:r>
          <w:rPr>
            <w:noProof/>
            <w:webHidden/>
          </w:rPr>
          <w:fldChar w:fldCharType="begin"/>
        </w:r>
        <w:r>
          <w:rPr>
            <w:noProof/>
            <w:webHidden/>
          </w:rPr>
          <w:instrText xml:space="preserve"> PAGEREF _Toc199145311 \h </w:instrText>
        </w:r>
        <w:r>
          <w:rPr>
            <w:noProof/>
            <w:webHidden/>
          </w:rPr>
        </w:r>
        <w:r>
          <w:rPr>
            <w:noProof/>
            <w:webHidden/>
          </w:rPr>
          <w:fldChar w:fldCharType="separate"/>
        </w:r>
        <w:r>
          <w:rPr>
            <w:noProof/>
            <w:webHidden/>
          </w:rPr>
          <w:t>30</w:t>
        </w:r>
        <w:r>
          <w:rPr>
            <w:noProof/>
            <w:webHidden/>
          </w:rPr>
          <w:fldChar w:fldCharType="end"/>
        </w:r>
      </w:hyperlink>
    </w:p>
    <w:p w14:paraId="534387B2" w14:textId="5E3C523C"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312" w:history="1">
        <w:r w:rsidRPr="00F605BB">
          <w:rPr>
            <w:rStyle w:val="Hyperlink"/>
            <w:b w:val="0"/>
            <w:bCs w:val="0"/>
            <w:noProof/>
            <w:lang w:val="en-GB"/>
          </w:rPr>
          <w:t>1</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Decision to</w:t>
        </w:r>
        <w:r w:rsidRPr="00F605BB">
          <w:rPr>
            <w:rStyle w:val="Hyperlink"/>
            <w:b w:val="0"/>
            <w:bCs w:val="0"/>
            <w:noProof/>
            <w:spacing w:val="-3"/>
            <w:lang w:val="en-GB"/>
          </w:rPr>
          <w:t xml:space="preserve"> </w:t>
        </w:r>
        <w:r w:rsidRPr="00F605BB">
          <w:rPr>
            <w:rStyle w:val="Hyperlink"/>
            <w:b w:val="0"/>
            <w:bCs w:val="0"/>
            <w:noProof/>
            <w:lang w:val="en-GB"/>
          </w:rPr>
          <w:t>Dissolve</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_Toc199145312 \h </w:instrText>
        </w:r>
        <w:r w:rsidRPr="00F605BB">
          <w:rPr>
            <w:b w:val="0"/>
            <w:bCs w:val="0"/>
            <w:noProof/>
            <w:webHidden/>
          </w:rPr>
        </w:r>
        <w:r w:rsidRPr="00F605BB">
          <w:rPr>
            <w:b w:val="0"/>
            <w:bCs w:val="0"/>
            <w:noProof/>
            <w:webHidden/>
          </w:rPr>
          <w:fldChar w:fldCharType="separate"/>
        </w:r>
        <w:r w:rsidRPr="00F605BB">
          <w:rPr>
            <w:b w:val="0"/>
            <w:bCs w:val="0"/>
            <w:noProof/>
            <w:webHidden/>
          </w:rPr>
          <w:t>30</w:t>
        </w:r>
        <w:r w:rsidRPr="00F605BB">
          <w:rPr>
            <w:b w:val="0"/>
            <w:bCs w:val="0"/>
            <w:noProof/>
            <w:webHidden/>
          </w:rPr>
          <w:fldChar w:fldCharType="end"/>
        </w:r>
      </w:hyperlink>
    </w:p>
    <w:p w14:paraId="60B992DA" w14:textId="66C49AC7"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313" w:history="1">
        <w:r w:rsidRPr="00F605BB">
          <w:rPr>
            <w:rStyle w:val="Hyperlink"/>
            <w:b w:val="0"/>
            <w:bCs w:val="0"/>
            <w:noProof/>
            <w:lang w:val="en-GB"/>
          </w:rPr>
          <w:t>2</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Distribution of</w:t>
        </w:r>
        <w:r w:rsidRPr="00F605BB">
          <w:rPr>
            <w:rStyle w:val="Hyperlink"/>
            <w:b w:val="0"/>
            <w:bCs w:val="0"/>
            <w:noProof/>
            <w:spacing w:val="-15"/>
            <w:lang w:val="en-GB"/>
          </w:rPr>
          <w:t xml:space="preserve"> </w:t>
        </w:r>
        <w:r w:rsidRPr="00F605BB">
          <w:rPr>
            <w:rStyle w:val="Hyperlink"/>
            <w:b w:val="0"/>
            <w:bCs w:val="0"/>
            <w:noProof/>
            <w:lang w:val="en-GB"/>
          </w:rPr>
          <w:t>Assets</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_Toc199145313 \h </w:instrText>
        </w:r>
        <w:r w:rsidRPr="00F605BB">
          <w:rPr>
            <w:b w:val="0"/>
            <w:bCs w:val="0"/>
            <w:noProof/>
            <w:webHidden/>
          </w:rPr>
        </w:r>
        <w:r w:rsidRPr="00F605BB">
          <w:rPr>
            <w:b w:val="0"/>
            <w:bCs w:val="0"/>
            <w:noProof/>
            <w:webHidden/>
          </w:rPr>
          <w:fldChar w:fldCharType="separate"/>
        </w:r>
        <w:r w:rsidRPr="00F605BB">
          <w:rPr>
            <w:b w:val="0"/>
            <w:bCs w:val="0"/>
            <w:noProof/>
            <w:webHidden/>
          </w:rPr>
          <w:t>31</w:t>
        </w:r>
        <w:r w:rsidRPr="00F605BB">
          <w:rPr>
            <w:b w:val="0"/>
            <w:bCs w:val="0"/>
            <w:noProof/>
            <w:webHidden/>
          </w:rPr>
          <w:fldChar w:fldCharType="end"/>
        </w:r>
      </w:hyperlink>
    </w:p>
    <w:p w14:paraId="3E74886B" w14:textId="4A439135" w:rsidR="003807EC" w:rsidRPr="00015700" w:rsidRDefault="003807EC">
      <w:pPr>
        <w:rPr>
          <w:lang w:val="en-GB"/>
        </w:rPr>
        <w:sectPr w:rsidR="003807EC" w:rsidRPr="00015700" w:rsidSect="002A389B">
          <w:footerReference w:type="default" r:id="rId13"/>
          <w:pgSz w:w="11910" w:h="16840"/>
          <w:pgMar w:top="1360" w:right="1580" w:bottom="1619" w:left="1580" w:header="0" w:footer="1178" w:gutter="0"/>
          <w:pgNumType w:start="2"/>
          <w:cols w:space="720"/>
        </w:sectPr>
      </w:pPr>
      <w:r w:rsidRPr="00015700">
        <w:rPr>
          <w:lang w:val="en-GB"/>
        </w:rPr>
        <w:fldChar w:fldCharType="end"/>
      </w:r>
    </w:p>
    <w:p w14:paraId="3E7488BB" w14:textId="77777777" w:rsidR="003807EC" w:rsidRPr="00015700" w:rsidRDefault="00EB5AD6">
      <w:pPr>
        <w:spacing w:before="58"/>
        <w:ind w:left="1370" w:right="1368"/>
        <w:jc w:val="center"/>
        <w:rPr>
          <w:b/>
          <w:sz w:val="48"/>
          <w:lang w:val="en-GB"/>
        </w:rPr>
      </w:pPr>
      <w:r w:rsidRPr="00015700">
        <w:rPr>
          <w:b/>
          <w:sz w:val="48"/>
          <w:lang w:val="en-GB"/>
        </w:rPr>
        <w:lastRenderedPageBreak/>
        <w:t>BYLAWS</w:t>
      </w:r>
    </w:p>
    <w:p w14:paraId="4CF3F453" w14:textId="77777777" w:rsidR="003807EC" w:rsidRPr="00015700" w:rsidRDefault="003807EC" w:rsidP="003807EC">
      <w:pPr>
        <w:pStyle w:val="BodyText"/>
        <w:jc w:val="center"/>
        <w:rPr>
          <w:b/>
          <w:bCs/>
          <w:lang w:val="en-GB"/>
        </w:rPr>
      </w:pPr>
    </w:p>
    <w:p w14:paraId="3E7488BC" w14:textId="051CE760" w:rsidR="003807EC" w:rsidRDefault="00EB5AD6" w:rsidP="003807EC">
      <w:pPr>
        <w:pStyle w:val="BodyText"/>
        <w:jc w:val="center"/>
        <w:rPr>
          <w:b/>
          <w:bCs/>
          <w:lang w:val="en-GB"/>
        </w:rPr>
      </w:pPr>
      <w:r w:rsidRPr="00015700">
        <w:rPr>
          <w:b/>
          <w:bCs/>
          <w:lang w:val="en-GB"/>
        </w:rPr>
        <w:t>The World Organization of National Colleges, Academies and Academic Associations of General Practitioners/Family Physicians</w:t>
      </w:r>
    </w:p>
    <w:p w14:paraId="3E7488BD" w14:textId="77777777" w:rsidR="003807EC" w:rsidRPr="00015700" w:rsidRDefault="003807EC">
      <w:pPr>
        <w:pStyle w:val="BodyText"/>
        <w:spacing w:before="11"/>
        <w:rPr>
          <w:b/>
          <w:sz w:val="19"/>
          <w:lang w:val="en-GB"/>
        </w:rPr>
      </w:pPr>
    </w:p>
    <w:p w14:paraId="3E7488BE" w14:textId="77777777" w:rsidR="003807EC" w:rsidRPr="00015700" w:rsidRDefault="00EB5AD6">
      <w:pPr>
        <w:ind w:left="1370" w:right="1369"/>
        <w:jc w:val="center"/>
        <w:rPr>
          <w:b/>
          <w:sz w:val="20"/>
          <w:lang w:val="en-GB"/>
        </w:rPr>
      </w:pPr>
      <w:r w:rsidRPr="00015700">
        <w:rPr>
          <w:b/>
          <w:sz w:val="20"/>
          <w:lang w:val="en-GB"/>
        </w:rPr>
        <w:t>WONCA</w:t>
      </w:r>
    </w:p>
    <w:p w14:paraId="3E7488BF" w14:textId="77777777" w:rsidR="003807EC" w:rsidRPr="00015700" w:rsidRDefault="003807EC">
      <w:pPr>
        <w:pStyle w:val="BodyText"/>
        <w:spacing w:before="1"/>
        <w:rPr>
          <w:b/>
          <w:lang w:val="en-GB"/>
        </w:rPr>
      </w:pPr>
    </w:p>
    <w:p w14:paraId="3E7488C0" w14:textId="77777777" w:rsidR="003807EC" w:rsidRPr="00015700" w:rsidRDefault="00EB5AD6">
      <w:pPr>
        <w:ind w:left="1370" w:right="1368"/>
        <w:jc w:val="center"/>
        <w:rPr>
          <w:b/>
          <w:i/>
          <w:sz w:val="20"/>
          <w:lang w:val="en-GB"/>
        </w:rPr>
      </w:pPr>
      <w:r w:rsidRPr="00015700">
        <w:rPr>
          <w:b/>
          <w:i/>
          <w:sz w:val="20"/>
          <w:lang w:val="en-GB"/>
        </w:rPr>
        <w:t>As approved by WONCA Council</w:t>
      </w:r>
    </w:p>
    <w:p w14:paraId="3E7488C1" w14:textId="77777777" w:rsidR="003807EC" w:rsidRPr="00015700" w:rsidRDefault="003807EC">
      <w:pPr>
        <w:jc w:val="center"/>
        <w:rPr>
          <w:sz w:val="20"/>
          <w:lang w:val="en-GB"/>
        </w:rPr>
        <w:sectPr w:rsidR="003807EC" w:rsidRPr="00015700" w:rsidSect="002A389B">
          <w:pgSz w:w="11910" w:h="16840"/>
          <w:pgMar w:top="1380" w:right="1580" w:bottom="1440" w:left="1580" w:header="0" w:footer="1178" w:gutter="0"/>
          <w:cols w:space="720"/>
        </w:sectPr>
      </w:pPr>
    </w:p>
    <w:p w14:paraId="3E7488C3" w14:textId="4CCB53B1" w:rsidR="003807EC" w:rsidRPr="007621C7" w:rsidRDefault="00EB5AD6" w:rsidP="007621C7">
      <w:pPr>
        <w:pStyle w:val="Heading1"/>
        <w:rPr>
          <w:lang w:val="en-GB"/>
        </w:rPr>
      </w:pPr>
      <w:bookmarkStart w:id="7" w:name="_Toc199145243"/>
      <w:r w:rsidRPr="00015700">
        <w:rPr>
          <w:lang w:val="en-GB"/>
        </w:rPr>
        <w:lastRenderedPageBreak/>
        <w:t>ARTICLE 1: NAME</w:t>
      </w:r>
      <w:bookmarkEnd w:id="7"/>
    </w:p>
    <w:p w14:paraId="3E7488C4" w14:textId="6CA39446" w:rsidR="003807EC" w:rsidRPr="00015700" w:rsidRDefault="00EB5AD6" w:rsidP="00FB36E0">
      <w:pPr>
        <w:pStyle w:val="BodyText"/>
        <w:spacing w:before="120" w:line="240" w:lineRule="auto"/>
        <w:ind w:right="373"/>
        <w:rPr>
          <w:lang w:val="en-GB"/>
        </w:rPr>
      </w:pPr>
      <w:r w:rsidRPr="00015700">
        <w:rPr>
          <w:lang w:val="en-GB"/>
        </w:rPr>
        <w:t xml:space="preserve">The </w:t>
      </w:r>
      <w:r w:rsidR="003F4177" w:rsidRPr="00015700">
        <w:rPr>
          <w:lang w:val="en-GB"/>
        </w:rPr>
        <w:t xml:space="preserve">historical </w:t>
      </w:r>
      <w:r w:rsidRPr="00015700">
        <w:rPr>
          <w:lang w:val="en-GB"/>
        </w:rPr>
        <w:t>name of the organization is the World Organization of National Colleges, Academies and Academic Associations of General Practitioners/Family Physicians</w:t>
      </w:r>
    </w:p>
    <w:p w14:paraId="5A7C447A" w14:textId="119F71BD" w:rsidR="00CE5730" w:rsidRPr="00015700" w:rsidRDefault="00CE5730" w:rsidP="00FB36E0">
      <w:pPr>
        <w:pStyle w:val="BodyText"/>
        <w:spacing w:before="120" w:line="240" w:lineRule="auto"/>
        <w:ind w:right="373"/>
        <w:rPr>
          <w:lang w:val="en-GB"/>
        </w:rPr>
      </w:pPr>
      <w:r w:rsidRPr="00015700">
        <w:rPr>
          <w:lang w:val="en-GB"/>
        </w:rPr>
        <w:t>The legal name of the Organization is “WONCA Association”</w:t>
      </w:r>
    </w:p>
    <w:p w14:paraId="3E7488C5" w14:textId="77777777" w:rsidR="003807EC" w:rsidRPr="00015700" w:rsidRDefault="00EB5AD6" w:rsidP="00FB36E0">
      <w:pPr>
        <w:pStyle w:val="BodyText"/>
        <w:spacing w:before="120" w:line="240" w:lineRule="auto"/>
        <w:ind w:right="4676"/>
        <w:rPr>
          <w:lang w:val="en-GB"/>
        </w:rPr>
      </w:pPr>
      <w:r w:rsidRPr="00015700">
        <w:rPr>
          <w:lang w:val="en-GB"/>
        </w:rPr>
        <w:t>(Hereafter referred to as “The Organization”) (Acronym “WONCA”)</w:t>
      </w:r>
    </w:p>
    <w:p w14:paraId="3E7488C6" w14:textId="77777777" w:rsidR="003807EC" w:rsidRPr="00015700" w:rsidRDefault="00EB5AD6" w:rsidP="00FB36E0">
      <w:pPr>
        <w:pStyle w:val="BodyText"/>
        <w:spacing w:before="120" w:line="240" w:lineRule="auto"/>
        <w:rPr>
          <w:lang w:val="en-GB"/>
        </w:rPr>
      </w:pPr>
      <w:r w:rsidRPr="00015700">
        <w:rPr>
          <w:lang w:val="en-GB"/>
        </w:rPr>
        <w:t>(Short Name - “World Organization of Family Doctors”)</w:t>
      </w:r>
    </w:p>
    <w:p w14:paraId="3E7488C8" w14:textId="77777777" w:rsidR="003807EC" w:rsidRPr="00015700" w:rsidRDefault="003807EC">
      <w:pPr>
        <w:pStyle w:val="BodyText"/>
        <w:spacing w:before="1"/>
        <w:rPr>
          <w:sz w:val="18"/>
          <w:lang w:val="en-GB"/>
        </w:rPr>
      </w:pPr>
    </w:p>
    <w:p w14:paraId="3E7488CA" w14:textId="11421143" w:rsidR="003807EC" w:rsidRPr="007621C7" w:rsidRDefault="00EB5AD6" w:rsidP="007621C7">
      <w:pPr>
        <w:pStyle w:val="Heading1"/>
        <w:rPr>
          <w:lang w:val="en-GB"/>
        </w:rPr>
      </w:pPr>
      <w:bookmarkStart w:id="8" w:name="_Toc199145244"/>
      <w:r w:rsidRPr="00015700">
        <w:rPr>
          <w:lang w:val="en-GB"/>
        </w:rPr>
        <w:t>ARTICLE 2: DEFINITIONS</w:t>
      </w:r>
      <w:bookmarkEnd w:id="8"/>
    </w:p>
    <w:p w14:paraId="3E7488CB" w14:textId="77777777" w:rsidR="003807EC" w:rsidRPr="00FB36E0" w:rsidRDefault="00EB5AD6" w:rsidP="007621C7">
      <w:pPr>
        <w:keepLines/>
        <w:tabs>
          <w:tab w:val="left" w:pos="3119"/>
        </w:tabs>
        <w:adjustRightInd w:val="0"/>
        <w:snapToGrid w:val="0"/>
        <w:ind w:left="3119" w:hanging="2835"/>
        <w:jc w:val="both"/>
        <w:rPr>
          <w:sz w:val="20"/>
          <w:szCs w:val="20"/>
          <w:lang w:val="en-GB"/>
        </w:rPr>
      </w:pPr>
      <w:r w:rsidRPr="00FB36E0">
        <w:rPr>
          <w:sz w:val="20"/>
          <w:szCs w:val="20"/>
          <w:lang w:val="en-GB"/>
        </w:rPr>
        <w:t>Bylaws</w:t>
      </w:r>
      <w:r w:rsidRPr="00FB36E0">
        <w:rPr>
          <w:sz w:val="20"/>
          <w:szCs w:val="20"/>
          <w:lang w:val="en-GB"/>
        </w:rPr>
        <w:tab/>
        <w:t>The Bylaws of the World Organization of National Colleges, Academies and Academic Associations of General Practitioners/Family</w:t>
      </w:r>
      <w:r w:rsidRPr="00FB36E0">
        <w:rPr>
          <w:spacing w:val="-3"/>
          <w:sz w:val="20"/>
          <w:szCs w:val="20"/>
          <w:lang w:val="en-GB"/>
        </w:rPr>
        <w:t xml:space="preserve"> </w:t>
      </w:r>
      <w:r w:rsidRPr="00FB36E0">
        <w:rPr>
          <w:sz w:val="20"/>
          <w:szCs w:val="20"/>
          <w:lang w:val="en-GB"/>
        </w:rPr>
        <w:t>Physicians</w:t>
      </w:r>
    </w:p>
    <w:p w14:paraId="3E7488CC" w14:textId="77777777" w:rsidR="003807EC" w:rsidRPr="00FB36E0" w:rsidRDefault="003807EC" w:rsidP="007621C7">
      <w:pPr>
        <w:pStyle w:val="BodyText"/>
        <w:keepLines/>
        <w:tabs>
          <w:tab w:val="left" w:pos="3119"/>
        </w:tabs>
        <w:adjustRightInd w:val="0"/>
        <w:snapToGrid w:val="0"/>
        <w:spacing w:line="240" w:lineRule="auto"/>
        <w:ind w:left="3119" w:hanging="2835"/>
        <w:rPr>
          <w:lang w:val="en-GB"/>
        </w:rPr>
      </w:pPr>
    </w:p>
    <w:p w14:paraId="3E7488CD" w14:textId="0D6384BE" w:rsidR="003807EC" w:rsidRPr="00FB36E0" w:rsidRDefault="00EB5AD6" w:rsidP="007621C7">
      <w:pPr>
        <w:keepLines/>
        <w:tabs>
          <w:tab w:val="left" w:pos="3119"/>
        </w:tabs>
        <w:adjustRightInd w:val="0"/>
        <w:snapToGrid w:val="0"/>
        <w:ind w:left="3119" w:hanging="2835"/>
        <w:jc w:val="both"/>
        <w:rPr>
          <w:sz w:val="20"/>
          <w:szCs w:val="20"/>
          <w:lang w:val="en-GB"/>
        </w:rPr>
      </w:pPr>
      <w:r w:rsidRPr="00FB36E0">
        <w:rPr>
          <w:sz w:val="20"/>
          <w:szCs w:val="20"/>
          <w:lang w:val="en-GB"/>
        </w:rPr>
        <w:t>Chair</w:t>
      </w:r>
      <w:r w:rsidRPr="00FB36E0">
        <w:rPr>
          <w:sz w:val="20"/>
          <w:szCs w:val="20"/>
          <w:lang w:val="en-GB"/>
        </w:rPr>
        <w:tab/>
        <w:t>The person who is responsible for conducting the business of a meeting. The term embraces the terms “chair” and “chairperson” when used in a similar</w:t>
      </w:r>
      <w:r w:rsidRPr="00FB36E0">
        <w:rPr>
          <w:spacing w:val="-1"/>
          <w:sz w:val="20"/>
          <w:szCs w:val="20"/>
          <w:lang w:val="en-GB"/>
        </w:rPr>
        <w:t xml:space="preserve"> </w:t>
      </w:r>
      <w:r w:rsidRPr="00FB36E0">
        <w:rPr>
          <w:sz w:val="20"/>
          <w:szCs w:val="20"/>
          <w:lang w:val="en-GB"/>
        </w:rPr>
        <w:t>context.</w:t>
      </w:r>
    </w:p>
    <w:p w14:paraId="3E7488CE" w14:textId="77777777" w:rsidR="003807EC" w:rsidRPr="00FB36E0" w:rsidRDefault="003807EC" w:rsidP="007621C7">
      <w:pPr>
        <w:pStyle w:val="BodyText"/>
        <w:keepLines/>
        <w:tabs>
          <w:tab w:val="left" w:pos="3119"/>
        </w:tabs>
        <w:adjustRightInd w:val="0"/>
        <w:snapToGrid w:val="0"/>
        <w:spacing w:line="240" w:lineRule="auto"/>
        <w:ind w:left="3119" w:hanging="2835"/>
        <w:rPr>
          <w:lang w:val="en-GB"/>
        </w:rPr>
      </w:pPr>
    </w:p>
    <w:p w14:paraId="3E7488CF" w14:textId="77777777" w:rsidR="003807EC" w:rsidRPr="00FB36E0" w:rsidRDefault="00EB5AD6" w:rsidP="007621C7">
      <w:pPr>
        <w:keepLines/>
        <w:tabs>
          <w:tab w:val="left" w:pos="3119"/>
        </w:tabs>
        <w:adjustRightInd w:val="0"/>
        <w:snapToGrid w:val="0"/>
        <w:ind w:left="3119" w:hanging="2835"/>
        <w:jc w:val="both"/>
        <w:rPr>
          <w:sz w:val="20"/>
          <w:szCs w:val="20"/>
          <w:lang w:val="en-GB"/>
        </w:rPr>
      </w:pPr>
      <w:r w:rsidRPr="00FB36E0">
        <w:rPr>
          <w:sz w:val="20"/>
          <w:szCs w:val="20"/>
          <w:lang w:val="en-GB"/>
        </w:rPr>
        <w:t>Council</w:t>
      </w:r>
      <w:r w:rsidRPr="00FB36E0">
        <w:rPr>
          <w:sz w:val="20"/>
          <w:szCs w:val="20"/>
          <w:lang w:val="en-GB"/>
        </w:rPr>
        <w:tab/>
        <w:t>The World Council or governing body of WONCA unless specifically and clearly used in the Bylaws to refer to another</w:t>
      </w:r>
      <w:r w:rsidRPr="00FB36E0">
        <w:rPr>
          <w:spacing w:val="-25"/>
          <w:sz w:val="20"/>
          <w:szCs w:val="20"/>
          <w:lang w:val="en-GB"/>
        </w:rPr>
        <w:t xml:space="preserve"> </w:t>
      </w:r>
      <w:r w:rsidRPr="00FB36E0">
        <w:rPr>
          <w:sz w:val="20"/>
          <w:szCs w:val="20"/>
          <w:lang w:val="en-GB"/>
        </w:rPr>
        <w:t>organization.</w:t>
      </w:r>
    </w:p>
    <w:p w14:paraId="3E7488D0" w14:textId="77777777" w:rsidR="003807EC" w:rsidRPr="00FB36E0" w:rsidRDefault="003807EC" w:rsidP="007621C7">
      <w:pPr>
        <w:pStyle w:val="BodyText"/>
        <w:keepLines/>
        <w:tabs>
          <w:tab w:val="left" w:pos="3119"/>
        </w:tabs>
        <w:adjustRightInd w:val="0"/>
        <w:snapToGrid w:val="0"/>
        <w:spacing w:before="11" w:line="240" w:lineRule="auto"/>
        <w:ind w:left="3119" w:hanging="2835"/>
        <w:rPr>
          <w:lang w:val="en-GB"/>
        </w:rPr>
      </w:pPr>
    </w:p>
    <w:p w14:paraId="3E7488D2" w14:textId="2C728345" w:rsidR="003807EC" w:rsidRPr="00FB36E0" w:rsidRDefault="00EB5AD6" w:rsidP="007621C7">
      <w:pPr>
        <w:keepLines/>
        <w:tabs>
          <w:tab w:val="left" w:pos="3119"/>
        </w:tabs>
        <w:adjustRightInd w:val="0"/>
        <w:snapToGrid w:val="0"/>
        <w:ind w:left="3119" w:hanging="2835"/>
        <w:jc w:val="both"/>
        <w:rPr>
          <w:sz w:val="20"/>
          <w:szCs w:val="20"/>
          <w:lang w:val="en-GB"/>
        </w:rPr>
      </w:pPr>
      <w:r w:rsidRPr="00FB36E0">
        <w:rPr>
          <w:sz w:val="20"/>
          <w:szCs w:val="20"/>
          <w:lang w:val="en-GB"/>
        </w:rPr>
        <w:t>Executive</w:t>
      </w:r>
      <w:r w:rsidRPr="00FB36E0">
        <w:rPr>
          <w:spacing w:val="-5"/>
          <w:sz w:val="20"/>
          <w:szCs w:val="20"/>
          <w:lang w:val="en-GB"/>
        </w:rPr>
        <w:t xml:space="preserve"> </w:t>
      </w:r>
      <w:r w:rsidRPr="00FB36E0">
        <w:rPr>
          <w:sz w:val="20"/>
          <w:szCs w:val="20"/>
          <w:lang w:val="en-GB"/>
        </w:rPr>
        <w:t>Committee</w:t>
      </w:r>
      <w:r w:rsidRPr="00FB36E0">
        <w:rPr>
          <w:sz w:val="20"/>
          <w:szCs w:val="20"/>
          <w:lang w:val="en-GB"/>
        </w:rPr>
        <w:tab/>
      </w:r>
      <w:proofErr w:type="gramStart"/>
      <w:r w:rsidRPr="00FB36E0">
        <w:rPr>
          <w:sz w:val="20"/>
          <w:szCs w:val="20"/>
          <w:lang w:val="en-GB"/>
        </w:rPr>
        <w:t>The</w:t>
      </w:r>
      <w:proofErr w:type="gramEnd"/>
      <w:r w:rsidRPr="00FB36E0">
        <w:rPr>
          <w:sz w:val="20"/>
          <w:szCs w:val="20"/>
          <w:lang w:val="en-GB"/>
        </w:rPr>
        <w:t xml:space="preserve"> Executive Committee of the Council established in</w:t>
      </w:r>
      <w:r w:rsidRPr="00FB36E0">
        <w:rPr>
          <w:spacing w:val="-22"/>
          <w:sz w:val="20"/>
          <w:szCs w:val="20"/>
          <w:lang w:val="en-GB"/>
        </w:rPr>
        <w:t xml:space="preserve"> </w:t>
      </w:r>
      <w:r w:rsidR="002E6108">
        <w:rPr>
          <w:spacing w:val="-22"/>
          <w:sz w:val="20"/>
          <w:szCs w:val="20"/>
          <w:lang w:val="en-GB"/>
        </w:rPr>
        <w:t>a</w:t>
      </w:r>
      <w:r w:rsidRPr="00FB36E0">
        <w:rPr>
          <w:sz w:val="20"/>
          <w:szCs w:val="20"/>
          <w:lang w:val="en-GB"/>
        </w:rPr>
        <w:t>ccordance</w:t>
      </w:r>
      <w:r w:rsidR="009C4B73">
        <w:rPr>
          <w:sz w:val="20"/>
          <w:szCs w:val="20"/>
          <w:lang w:val="en-GB"/>
        </w:rPr>
        <w:t xml:space="preserve"> </w:t>
      </w:r>
      <w:r w:rsidRPr="00FB36E0">
        <w:rPr>
          <w:sz w:val="20"/>
          <w:szCs w:val="20"/>
          <w:lang w:val="en-GB"/>
        </w:rPr>
        <w:t>with the requirements of the Bylaws of The Organization.</w:t>
      </w:r>
    </w:p>
    <w:p w14:paraId="3E7488D3" w14:textId="77777777" w:rsidR="003807EC" w:rsidRPr="00FB36E0" w:rsidRDefault="003807EC" w:rsidP="007621C7">
      <w:pPr>
        <w:pStyle w:val="BodyText"/>
        <w:keepLines/>
        <w:tabs>
          <w:tab w:val="left" w:pos="3119"/>
        </w:tabs>
        <w:adjustRightInd w:val="0"/>
        <w:snapToGrid w:val="0"/>
        <w:spacing w:before="11" w:line="240" w:lineRule="auto"/>
        <w:ind w:left="3119" w:hanging="2835"/>
        <w:rPr>
          <w:lang w:val="en-GB"/>
        </w:rPr>
      </w:pPr>
    </w:p>
    <w:p w14:paraId="3E7488D4" w14:textId="388A2189" w:rsidR="003807EC" w:rsidRPr="00FB36E0" w:rsidRDefault="00EB5AD6" w:rsidP="007621C7">
      <w:pPr>
        <w:keepLines/>
        <w:tabs>
          <w:tab w:val="left" w:pos="3119"/>
        </w:tabs>
        <w:adjustRightInd w:val="0"/>
        <w:snapToGrid w:val="0"/>
        <w:ind w:left="3119" w:hanging="2835"/>
        <w:jc w:val="both"/>
        <w:rPr>
          <w:sz w:val="20"/>
          <w:szCs w:val="20"/>
          <w:lang w:val="en-GB"/>
        </w:rPr>
      </w:pPr>
      <w:r w:rsidRPr="00FB36E0">
        <w:rPr>
          <w:sz w:val="20"/>
          <w:szCs w:val="20"/>
          <w:lang w:val="en-GB"/>
        </w:rPr>
        <w:t>Ex-officio</w:t>
      </w:r>
      <w:r w:rsidRPr="00FB36E0">
        <w:rPr>
          <w:sz w:val="20"/>
          <w:szCs w:val="20"/>
          <w:lang w:val="en-GB"/>
        </w:rPr>
        <w:tab/>
        <w:t>An Ex-Officio Member of a Committee is a member by virtue of his or her office and shall not have voting rights unless otherwise specified in the Bylaws and</w:t>
      </w:r>
      <w:r w:rsidRPr="00FB36E0">
        <w:rPr>
          <w:spacing w:val="-3"/>
          <w:sz w:val="20"/>
          <w:szCs w:val="20"/>
          <w:lang w:val="en-GB"/>
        </w:rPr>
        <w:t xml:space="preserve"> </w:t>
      </w:r>
      <w:r w:rsidR="00E90E43" w:rsidRPr="00FB36E0">
        <w:rPr>
          <w:sz w:val="20"/>
          <w:szCs w:val="20"/>
          <w:lang w:val="en-GB"/>
        </w:rPr>
        <w:t>Organi</w:t>
      </w:r>
      <w:r w:rsidR="00C129E2" w:rsidRPr="00FB36E0">
        <w:rPr>
          <w:sz w:val="20"/>
          <w:szCs w:val="20"/>
          <w:lang w:val="en-GB"/>
        </w:rPr>
        <w:t>s</w:t>
      </w:r>
      <w:r w:rsidR="00E90E43" w:rsidRPr="00FB36E0">
        <w:rPr>
          <w:sz w:val="20"/>
          <w:szCs w:val="20"/>
          <w:lang w:val="en-GB"/>
        </w:rPr>
        <w:t>ational Policies</w:t>
      </w:r>
      <w:r w:rsidRPr="00FB36E0">
        <w:rPr>
          <w:sz w:val="20"/>
          <w:szCs w:val="20"/>
          <w:lang w:val="en-GB"/>
        </w:rPr>
        <w:t>.</w:t>
      </w:r>
    </w:p>
    <w:p w14:paraId="3E7488D5" w14:textId="77777777" w:rsidR="003807EC" w:rsidRPr="00FB36E0" w:rsidRDefault="003807EC" w:rsidP="007621C7">
      <w:pPr>
        <w:pStyle w:val="BodyText"/>
        <w:keepLines/>
        <w:tabs>
          <w:tab w:val="left" w:pos="3119"/>
        </w:tabs>
        <w:adjustRightInd w:val="0"/>
        <w:snapToGrid w:val="0"/>
        <w:spacing w:line="240" w:lineRule="auto"/>
        <w:ind w:left="3119" w:hanging="2835"/>
        <w:rPr>
          <w:lang w:val="en-GB"/>
        </w:rPr>
      </w:pPr>
    </w:p>
    <w:p w14:paraId="3E7488D7" w14:textId="77777777" w:rsidR="003807EC" w:rsidRPr="00FB36E0" w:rsidRDefault="003807EC" w:rsidP="007621C7">
      <w:pPr>
        <w:pStyle w:val="BodyText"/>
        <w:keepLines/>
        <w:tabs>
          <w:tab w:val="left" w:pos="3119"/>
        </w:tabs>
        <w:adjustRightInd w:val="0"/>
        <w:snapToGrid w:val="0"/>
        <w:spacing w:before="11" w:line="240" w:lineRule="auto"/>
        <w:ind w:left="3119" w:hanging="2835"/>
        <w:rPr>
          <w:lang w:val="en-GB"/>
        </w:rPr>
      </w:pPr>
    </w:p>
    <w:p w14:paraId="3E7488D9" w14:textId="3F1ADF14" w:rsidR="003807EC" w:rsidRPr="00FB36E0" w:rsidRDefault="00EB5AD6" w:rsidP="007621C7">
      <w:pPr>
        <w:keepLines/>
        <w:tabs>
          <w:tab w:val="left" w:pos="3119"/>
        </w:tabs>
        <w:adjustRightInd w:val="0"/>
        <w:snapToGrid w:val="0"/>
        <w:ind w:left="3119" w:hanging="2835"/>
        <w:jc w:val="both"/>
        <w:rPr>
          <w:sz w:val="20"/>
          <w:szCs w:val="20"/>
          <w:lang w:val="en-GB"/>
        </w:rPr>
      </w:pPr>
      <w:r w:rsidRPr="00FB36E0">
        <w:rPr>
          <w:sz w:val="20"/>
          <w:szCs w:val="20"/>
          <w:lang w:val="en-GB"/>
        </w:rPr>
        <w:t>Legally</w:t>
      </w:r>
      <w:r w:rsidRPr="00FB36E0">
        <w:rPr>
          <w:spacing w:val="-6"/>
          <w:sz w:val="20"/>
          <w:szCs w:val="20"/>
          <w:lang w:val="en-GB"/>
        </w:rPr>
        <w:t xml:space="preserve"> </w:t>
      </w:r>
      <w:r w:rsidRPr="00FB36E0">
        <w:rPr>
          <w:sz w:val="20"/>
          <w:szCs w:val="20"/>
          <w:lang w:val="en-GB"/>
        </w:rPr>
        <w:t>registered</w:t>
      </w:r>
      <w:r w:rsidRPr="00FB36E0">
        <w:rPr>
          <w:sz w:val="20"/>
          <w:szCs w:val="20"/>
          <w:lang w:val="en-GB"/>
        </w:rPr>
        <w:tab/>
        <w:t>Those medical practitioners who are officially recognized by</w:t>
      </w:r>
      <w:r w:rsidRPr="00FB36E0">
        <w:rPr>
          <w:spacing w:val="-14"/>
          <w:sz w:val="20"/>
          <w:szCs w:val="20"/>
          <w:lang w:val="en-GB"/>
        </w:rPr>
        <w:t xml:space="preserve"> </w:t>
      </w:r>
      <w:r w:rsidRPr="00FB36E0">
        <w:rPr>
          <w:sz w:val="20"/>
          <w:szCs w:val="20"/>
          <w:lang w:val="en-GB"/>
        </w:rPr>
        <w:t>the</w:t>
      </w:r>
      <w:r w:rsidR="009C4B73">
        <w:rPr>
          <w:sz w:val="20"/>
          <w:szCs w:val="20"/>
          <w:lang w:val="en-GB"/>
        </w:rPr>
        <w:t xml:space="preserve"> </w:t>
      </w:r>
      <w:r w:rsidRPr="00FB36E0">
        <w:rPr>
          <w:sz w:val="20"/>
          <w:szCs w:val="20"/>
          <w:lang w:val="en-GB"/>
        </w:rPr>
        <w:t>government of the country as having had the completion of their medical training certified and are currently fit and proper persons to practice medicine.</w:t>
      </w:r>
    </w:p>
    <w:p w14:paraId="3E7488DA" w14:textId="77777777" w:rsidR="003807EC" w:rsidRPr="00FB36E0" w:rsidRDefault="003807EC" w:rsidP="007621C7">
      <w:pPr>
        <w:pStyle w:val="BodyText"/>
        <w:keepLines/>
        <w:tabs>
          <w:tab w:val="left" w:pos="3119"/>
        </w:tabs>
        <w:adjustRightInd w:val="0"/>
        <w:snapToGrid w:val="0"/>
        <w:spacing w:line="240" w:lineRule="auto"/>
        <w:ind w:left="3119" w:hanging="2835"/>
        <w:rPr>
          <w:lang w:val="en-GB"/>
        </w:rPr>
      </w:pPr>
    </w:p>
    <w:p w14:paraId="3E7488DB" w14:textId="77777777" w:rsidR="003807EC" w:rsidRPr="00FB36E0" w:rsidRDefault="00EB5AD6" w:rsidP="007621C7">
      <w:pPr>
        <w:keepLines/>
        <w:tabs>
          <w:tab w:val="left" w:pos="3119"/>
        </w:tabs>
        <w:adjustRightInd w:val="0"/>
        <w:snapToGrid w:val="0"/>
        <w:ind w:left="3119" w:hanging="2835"/>
        <w:jc w:val="both"/>
        <w:rPr>
          <w:sz w:val="20"/>
          <w:szCs w:val="20"/>
          <w:lang w:val="en-GB"/>
        </w:rPr>
      </w:pPr>
      <w:r w:rsidRPr="00FB36E0">
        <w:rPr>
          <w:sz w:val="20"/>
          <w:szCs w:val="20"/>
          <w:lang w:val="en-GB"/>
        </w:rPr>
        <w:t>Levy</w:t>
      </w:r>
      <w:r w:rsidRPr="00FB36E0">
        <w:rPr>
          <w:sz w:val="20"/>
          <w:szCs w:val="20"/>
          <w:lang w:val="en-GB"/>
        </w:rPr>
        <w:tab/>
        <w:t>To impose or collect a fee, or the money so</w:t>
      </w:r>
      <w:r w:rsidRPr="00FB36E0">
        <w:rPr>
          <w:spacing w:val="-13"/>
          <w:sz w:val="20"/>
          <w:szCs w:val="20"/>
          <w:lang w:val="en-GB"/>
        </w:rPr>
        <w:t xml:space="preserve"> </w:t>
      </w:r>
      <w:r w:rsidRPr="00FB36E0">
        <w:rPr>
          <w:sz w:val="20"/>
          <w:szCs w:val="20"/>
          <w:lang w:val="en-GB"/>
        </w:rPr>
        <w:t>raised</w:t>
      </w:r>
    </w:p>
    <w:p w14:paraId="3E7488DC" w14:textId="77777777" w:rsidR="003807EC" w:rsidRPr="00FB36E0" w:rsidRDefault="003807EC" w:rsidP="007621C7">
      <w:pPr>
        <w:pStyle w:val="BodyText"/>
        <w:keepLines/>
        <w:tabs>
          <w:tab w:val="left" w:pos="3119"/>
        </w:tabs>
        <w:adjustRightInd w:val="0"/>
        <w:snapToGrid w:val="0"/>
        <w:spacing w:line="240" w:lineRule="auto"/>
        <w:ind w:left="3119" w:hanging="2835"/>
        <w:rPr>
          <w:lang w:val="en-GB"/>
        </w:rPr>
      </w:pPr>
    </w:p>
    <w:p w14:paraId="3E7488DD" w14:textId="4022BFD0" w:rsidR="003807EC" w:rsidRPr="00FB36E0" w:rsidRDefault="00EB5AD6" w:rsidP="007621C7">
      <w:pPr>
        <w:keepLines/>
        <w:tabs>
          <w:tab w:val="left" w:pos="3119"/>
        </w:tabs>
        <w:adjustRightInd w:val="0"/>
        <w:snapToGrid w:val="0"/>
        <w:ind w:left="3119" w:hanging="2835"/>
        <w:jc w:val="both"/>
        <w:rPr>
          <w:sz w:val="20"/>
          <w:szCs w:val="20"/>
          <w:lang w:val="en-GB"/>
        </w:rPr>
      </w:pPr>
      <w:r w:rsidRPr="00FB36E0">
        <w:rPr>
          <w:sz w:val="20"/>
          <w:szCs w:val="20"/>
          <w:lang w:val="en-GB"/>
        </w:rPr>
        <w:t>Logo</w:t>
      </w:r>
      <w:r w:rsidRPr="00FB36E0">
        <w:rPr>
          <w:sz w:val="20"/>
          <w:szCs w:val="20"/>
          <w:lang w:val="en-GB"/>
        </w:rPr>
        <w:tab/>
        <w:t>A symbol of graphic artwork designed specifically to identify The Organization, a region of The Organization, or an event or activity of any type being conducted for, or under the auspices of, The Organization.</w:t>
      </w:r>
    </w:p>
    <w:p w14:paraId="3E7488DE" w14:textId="77777777" w:rsidR="003807EC" w:rsidRPr="00FB36E0" w:rsidRDefault="003807EC" w:rsidP="007621C7">
      <w:pPr>
        <w:pStyle w:val="BodyText"/>
        <w:keepLines/>
        <w:tabs>
          <w:tab w:val="left" w:pos="3119"/>
        </w:tabs>
        <w:adjustRightInd w:val="0"/>
        <w:snapToGrid w:val="0"/>
        <w:spacing w:before="11" w:line="240" w:lineRule="auto"/>
        <w:ind w:left="3119" w:hanging="2835"/>
        <w:rPr>
          <w:lang w:val="en-GB"/>
        </w:rPr>
      </w:pPr>
    </w:p>
    <w:p w14:paraId="3E7488E0" w14:textId="30AD5735" w:rsidR="003807EC" w:rsidRPr="00FB36E0" w:rsidRDefault="00EB5AD6" w:rsidP="007621C7">
      <w:pPr>
        <w:keepLines/>
        <w:tabs>
          <w:tab w:val="left" w:pos="3119"/>
        </w:tabs>
        <w:adjustRightInd w:val="0"/>
        <w:snapToGrid w:val="0"/>
        <w:ind w:left="3119" w:hanging="2835"/>
        <w:jc w:val="both"/>
        <w:rPr>
          <w:sz w:val="20"/>
          <w:szCs w:val="20"/>
          <w:lang w:val="en-GB"/>
        </w:rPr>
      </w:pPr>
      <w:r w:rsidRPr="00FB36E0">
        <w:rPr>
          <w:sz w:val="20"/>
          <w:szCs w:val="20"/>
          <w:lang w:val="en-GB"/>
        </w:rPr>
        <w:t>Member/Membership</w:t>
      </w:r>
      <w:r w:rsidRPr="00FB36E0">
        <w:rPr>
          <w:sz w:val="20"/>
          <w:szCs w:val="20"/>
          <w:lang w:val="en-GB"/>
        </w:rPr>
        <w:tab/>
        <w:t>When these terms, all spelled in lower case, are included in the</w:t>
      </w:r>
      <w:r w:rsidRPr="00FB36E0">
        <w:rPr>
          <w:spacing w:val="-29"/>
          <w:sz w:val="20"/>
          <w:szCs w:val="20"/>
          <w:lang w:val="en-GB"/>
        </w:rPr>
        <w:t xml:space="preserve"> </w:t>
      </w:r>
      <w:r w:rsidRPr="00FB36E0">
        <w:rPr>
          <w:sz w:val="20"/>
          <w:szCs w:val="20"/>
          <w:lang w:val="en-GB"/>
        </w:rPr>
        <w:t>body</w:t>
      </w:r>
      <w:r w:rsidR="002E6108">
        <w:rPr>
          <w:sz w:val="20"/>
          <w:szCs w:val="20"/>
          <w:lang w:val="en-GB"/>
        </w:rPr>
        <w:t xml:space="preserve"> </w:t>
      </w:r>
      <w:r w:rsidRPr="00FB36E0">
        <w:rPr>
          <w:sz w:val="20"/>
          <w:szCs w:val="20"/>
          <w:lang w:val="en-GB"/>
        </w:rPr>
        <w:t>of the Bylaws, they include all categories of membership of The Organization, or any of the constituent organizations of The Organization, as indicated.</w:t>
      </w:r>
    </w:p>
    <w:p w14:paraId="3E7488E1" w14:textId="77777777" w:rsidR="003807EC" w:rsidRPr="00FB36E0" w:rsidRDefault="003807EC" w:rsidP="007621C7">
      <w:pPr>
        <w:pStyle w:val="BodyText"/>
        <w:keepLines/>
        <w:tabs>
          <w:tab w:val="left" w:pos="3119"/>
        </w:tabs>
        <w:adjustRightInd w:val="0"/>
        <w:snapToGrid w:val="0"/>
        <w:spacing w:line="240" w:lineRule="auto"/>
        <w:ind w:left="3119" w:hanging="2835"/>
        <w:rPr>
          <w:lang w:val="en-GB"/>
        </w:rPr>
      </w:pPr>
    </w:p>
    <w:p w14:paraId="3E7488E2" w14:textId="77777777" w:rsidR="003807EC" w:rsidRPr="00FB36E0" w:rsidRDefault="00EB5AD6" w:rsidP="007621C7">
      <w:pPr>
        <w:keepLines/>
        <w:tabs>
          <w:tab w:val="left" w:pos="3119"/>
        </w:tabs>
        <w:adjustRightInd w:val="0"/>
        <w:snapToGrid w:val="0"/>
        <w:ind w:left="3119" w:hanging="2835"/>
        <w:jc w:val="both"/>
        <w:rPr>
          <w:sz w:val="20"/>
          <w:szCs w:val="20"/>
          <w:lang w:val="en-GB"/>
        </w:rPr>
      </w:pPr>
      <w:r w:rsidRPr="00FB36E0">
        <w:rPr>
          <w:sz w:val="20"/>
          <w:szCs w:val="20"/>
          <w:lang w:val="en-GB"/>
        </w:rPr>
        <w:t>Member</w:t>
      </w:r>
      <w:r w:rsidRPr="00FB36E0">
        <w:rPr>
          <w:spacing w:val="-6"/>
          <w:sz w:val="20"/>
          <w:szCs w:val="20"/>
          <w:lang w:val="en-GB"/>
        </w:rPr>
        <w:t xml:space="preserve"> </w:t>
      </w:r>
      <w:r w:rsidRPr="00FB36E0">
        <w:rPr>
          <w:sz w:val="20"/>
          <w:szCs w:val="20"/>
          <w:lang w:val="en-GB"/>
        </w:rPr>
        <w:t>Organization</w:t>
      </w:r>
      <w:r w:rsidRPr="00FB36E0">
        <w:rPr>
          <w:sz w:val="20"/>
          <w:szCs w:val="20"/>
          <w:lang w:val="en-GB"/>
        </w:rPr>
        <w:tab/>
        <w:t>A professional organization which is a Full Member or Associate Member of The</w:t>
      </w:r>
      <w:r w:rsidRPr="00FB36E0">
        <w:rPr>
          <w:spacing w:val="-4"/>
          <w:sz w:val="20"/>
          <w:szCs w:val="20"/>
          <w:lang w:val="en-GB"/>
        </w:rPr>
        <w:t xml:space="preserve"> </w:t>
      </w:r>
      <w:r w:rsidRPr="00FB36E0">
        <w:rPr>
          <w:sz w:val="20"/>
          <w:szCs w:val="20"/>
          <w:lang w:val="en-GB"/>
        </w:rPr>
        <w:t>Organization.</w:t>
      </w:r>
    </w:p>
    <w:p w14:paraId="3E7488E3" w14:textId="77777777" w:rsidR="003807EC" w:rsidRPr="00FB36E0" w:rsidRDefault="003807EC" w:rsidP="007621C7">
      <w:pPr>
        <w:pStyle w:val="BodyText"/>
        <w:keepLines/>
        <w:tabs>
          <w:tab w:val="left" w:pos="3119"/>
        </w:tabs>
        <w:adjustRightInd w:val="0"/>
        <w:snapToGrid w:val="0"/>
        <w:spacing w:line="240" w:lineRule="auto"/>
        <w:ind w:left="3119" w:hanging="2835"/>
        <w:rPr>
          <w:lang w:val="en-GB"/>
        </w:rPr>
      </w:pPr>
    </w:p>
    <w:p w14:paraId="3E7488E5" w14:textId="4A816D0A" w:rsidR="003807EC" w:rsidRPr="00FB36E0" w:rsidRDefault="00EB5AD6" w:rsidP="007621C7">
      <w:pPr>
        <w:keepLines/>
        <w:tabs>
          <w:tab w:val="left" w:pos="3119"/>
        </w:tabs>
        <w:adjustRightInd w:val="0"/>
        <w:snapToGrid w:val="0"/>
        <w:ind w:left="3119" w:hanging="2835"/>
        <w:jc w:val="both"/>
        <w:rPr>
          <w:sz w:val="20"/>
          <w:szCs w:val="20"/>
          <w:lang w:val="en-GB"/>
        </w:rPr>
      </w:pPr>
      <w:r w:rsidRPr="00FB36E0">
        <w:rPr>
          <w:sz w:val="20"/>
          <w:szCs w:val="20"/>
          <w:lang w:val="en-GB"/>
        </w:rPr>
        <w:lastRenderedPageBreak/>
        <w:t>Members present</w:t>
      </w:r>
      <w:r w:rsidRPr="00FB36E0">
        <w:rPr>
          <w:sz w:val="20"/>
          <w:szCs w:val="20"/>
          <w:lang w:val="en-GB"/>
        </w:rPr>
        <w:tab/>
        <w:t>Defines those “present” at a meeting. This term includes</w:t>
      </w:r>
      <w:r w:rsidRPr="00FB36E0">
        <w:rPr>
          <w:spacing w:val="-18"/>
          <w:sz w:val="20"/>
          <w:szCs w:val="20"/>
          <w:lang w:val="en-GB"/>
        </w:rPr>
        <w:t xml:space="preserve"> </w:t>
      </w:r>
      <w:r w:rsidRPr="00FB36E0">
        <w:rPr>
          <w:sz w:val="20"/>
          <w:szCs w:val="20"/>
          <w:lang w:val="en-GB"/>
        </w:rPr>
        <w:t>those</w:t>
      </w:r>
      <w:r w:rsidR="000466C8">
        <w:rPr>
          <w:sz w:val="20"/>
          <w:szCs w:val="20"/>
          <w:lang w:val="en-GB"/>
        </w:rPr>
        <w:t xml:space="preserve"> </w:t>
      </w:r>
      <w:r w:rsidR="00781E4F" w:rsidRPr="00FB36E0">
        <w:rPr>
          <w:sz w:val="20"/>
          <w:szCs w:val="20"/>
          <w:lang w:val="en-GB"/>
        </w:rPr>
        <w:t>p</w:t>
      </w:r>
      <w:r w:rsidRPr="00FB36E0">
        <w:rPr>
          <w:sz w:val="20"/>
          <w:szCs w:val="20"/>
          <w:lang w:val="en-GB"/>
        </w:rPr>
        <w:t>hysically attending the meeting</w:t>
      </w:r>
      <w:r w:rsidR="007E50C9" w:rsidRPr="00FB36E0">
        <w:rPr>
          <w:sz w:val="20"/>
          <w:szCs w:val="20"/>
          <w:lang w:val="en-GB"/>
        </w:rPr>
        <w:t xml:space="preserve"> or remotely</w:t>
      </w:r>
      <w:r w:rsidRPr="00FB36E0">
        <w:rPr>
          <w:sz w:val="20"/>
          <w:szCs w:val="20"/>
          <w:lang w:val="en-GB"/>
        </w:rPr>
        <w:t>, and those who hold a legitimate and certified proxy for another organization or individual.</w:t>
      </w:r>
    </w:p>
    <w:p w14:paraId="3E7488E6" w14:textId="77777777" w:rsidR="003807EC" w:rsidRPr="00FB36E0" w:rsidRDefault="003807EC" w:rsidP="007621C7">
      <w:pPr>
        <w:pStyle w:val="BodyText"/>
        <w:keepLines/>
        <w:tabs>
          <w:tab w:val="left" w:pos="3119"/>
        </w:tabs>
        <w:adjustRightInd w:val="0"/>
        <w:snapToGrid w:val="0"/>
        <w:spacing w:before="10" w:line="240" w:lineRule="auto"/>
        <w:ind w:left="3119" w:hanging="2835"/>
        <w:rPr>
          <w:lang w:val="en-GB"/>
        </w:rPr>
      </w:pPr>
    </w:p>
    <w:p w14:paraId="3E7488E7" w14:textId="77777777" w:rsidR="003807EC" w:rsidRPr="00FB36E0" w:rsidRDefault="00EB5AD6" w:rsidP="007621C7">
      <w:pPr>
        <w:keepLines/>
        <w:tabs>
          <w:tab w:val="left" w:pos="3119"/>
        </w:tabs>
        <w:adjustRightInd w:val="0"/>
        <w:snapToGrid w:val="0"/>
        <w:spacing w:before="1"/>
        <w:ind w:left="3119" w:hanging="2835"/>
        <w:jc w:val="both"/>
        <w:rPr>
          <w:sz w:val="20"/>
          <w:szCs w:val="20"/>
          <w:lang w:val="en-GB"/>
        </w:rPr>
      </w:pPr>
      <w:r w:rsidRPr="00FB36E0">
        <w:rPr>
          <w:sz w:val="20"/>
          <w:szCs w:val="20"/>
          <w:lang w:val="en-GB"/>
        </w:rPr>
        <w:t>Public</w:t>
      </w:r>
      <w:r w:rsidRPr="00FB36E0">
        <w:rPr>
          <w:spacing w:val="-5"/>
          <w:sz w:val="20"/>
          <w:szCs w:val="20"/>
          <w:lang w:val="en-GB"/>
        </w:rPr>
        <w:t xml:space="preserve"> </w:t>
      </w:r>
      <w:r w:rsidRPr="00FB36E0">
        <w:rPr>
          <w:sz w:val="20"/>
          <w:szCs w:val="20"/>
          <w:lang w:val="en-GB"/>
        </w:rPr>
        <w:t>officer</w:t>
      </w:r>
      <w:r w:rsidRPr="00FB36E0">
        <w:rPr>
          <w:sz w:val="20"/>
          <w:szCs w:val="20"/>
          <w:lang w:val="en-GB"/>
        </w:rPr>
        <w:tab/>
      </w:r>
      <w:proofErr w:type="gramStart"/>
      <w:r w:rsidRPr="00FB36E0">
        <w:rPr>
          <w:sz w:val="20"/>
          <w:szCs w:val="20"/>
          <w:lang w:val="en-GB"/>
        </w:rPr>
        <w:t>The</w:t>
      </w:r>
      <w:proofErr w:type="gramEnd"/>
      <w:r w:rsidRPr="00FB36E0">
        <w:rPr>
          <w:sz w:val="20"/>
          <w:szCs w:val="20"/>
          <w:lang w:val="en-GB"/>
        </w:rPr>
        <w:t xml:space="preserve"> person appointed by the Council to be the legal representative of The Organization as may be required by any national law or by any statutory authority of a</w:t>
      </w:r>
      <w:r w:rsidRPr="00FB36E0">
        <w:rPr>
          <w:spacing w:val="-5"/>
          <w:sz w:val="20"/>
          <w:szCs w:val="20"/>
          <w:lang w:val="en-GB"/>
        </w:rPr>
        <w:t xml:space="preserve"> </w:t>
      </w:r>
      <w:r w:rsidRPr="00FB36E0">
        <w:rPr>
          <w:sz w:val="20"/>
          <w:szCs w:val="20"/>
          <w:lang w:val="en-GB"/>
        </w:rPr>
        <w:t>country.</w:t>
      </w:r>
    </w:p>
    <w:p w14:paraId="3E7488E8" w14:textId="77777777" w:rsidR="003807EC" w:rsidRPr="00FB36E0" w:rsidRDefault="003807EC" w:rsidP="007621C7">
      <w:pPr>
        <w:pStyle w:val="BodyText"/>
        <w:keepLines/>
        <w:tabs>
          <w:tab w:val="left" w:pos="3119"/>
        </w:tabs>
        <w:adjustRightInd w:val="0"/>
        <w:snapToGrid w:val="0"/>
        <w:spacing w:before="11" w:line="240" w:lineRule="auto"/>
        <w:ind w:left="3119" w:hanging="2835"/>
        <w:rPr>
          <w:lang w:val="en-GB"/>
        </w:rPr>
      </w:pPr>
    </w:p>
    <w:p w14:paraId="1A70AC2D" w14:textId="26B3152C" w:rsidR="003807EC" w:rsidRPr="00FB36E0" w:rsidRDefault="00EB5AD6" w:rsidP="007621C7">
      <w:pPr>
        <w:keepLines/>
        <w:tabs>
          <w:tab w:val="left" w:pos="3119"/>
        </w:tabs>
        <w:adjustRightInd w:val="0"/>
        <w:snapToGrid w:val="0"/>
        <w:ind w:left="3119" w:hanging="2835"/>
        <w:jc w:val="both"/>
        <w:rPr>
          <w:sz w:val="20"/>
          <w:szCs w:val="20"/>
          <w:lang w:val="en-GB"/>
        </w:rPr>
      </w:pPr>
      <w:r w:rsidRPr="00FB36E0">
        <w:rPr>
          <w:sz w:val="20"/>
          <w:szCs w:val="20"/>
          <w:lang w:val="en-GB"/>
        </w:rPr>
        <w:t>Recognized</w:t>
      </w:r>
      <w:r w:rsidRPr="00FB36E0">
        <w:rPr>
          <w:spacing w:val="-5"/>
          <w:sz w:val="20"/>
          <w:szCs w:val="20"/>
          <w:lang w:val="en-GB"/>
        </w:rPr>
        <w:t xml:space="preserve"> </w:t>
      </w:r>
      <w:r w:rsidRPr="00FB36E0">
        <w:rPr>
          <w:sz w:val="20"/>
          <w:szCs w:val="20"/>
          <w:lang w:val="en-GB"/>
        </w:rPr>
        <w:t>health</w:t>
      </w:r>
      <w:r w:rsidRPr="00FB36E0">
        <w:rPr>
          <w:spacing w:val="-5"/>
          <w:sz w:val="20"/>
          <w:szCs w:val="20"/>
          <w:lang w:val="en-GB"/>
        </w:rPr>
        <w:t xml:space="preserve"> </w:t>
      </w:r>
      <w:r w:rsidRPr="00FB36E0">
        <w:rPr>
          <w:sz w:val="20"/>
          <w:szCs w:val="20"/>
          <w:lang w:val="en-GB"/>
        </w:rPr>
        <w:t>professional</w:t>
      </w:r>
      <w:r w:rsidRPr="00FB36E0">
        <w:rPr>
          <w:sz w:val="20"/>
          <w:szCs w:val="20"/>
          <w:lang w:val="en-GB"/>
        </w:rPr>
        <w:tab/>
        <w:t>Those professions which are concerned with health care and</w:t>
      </w:r>
      <w:r w:rsidRPr="00FB36E0">
        <w:rPr>
          <w:spacing w:val="-17"/>
          <w:sz w:val="20"/>
          <w:szCs w:val="20"/>
          <w:lang w:val="en-GB"/>
        </w:rPr>
        <w:t xml:space="preserve"> </w:t>
      </w:r>
      <w:r w:rsidRPr="00FB36E0">
        <w:rPr>
          <w:sz w:val="20"/>
          <w:szCs w:val="20"/>
          <w:lang w:val="en-GB"/>
        </w:rPr>
        <w:t>whose</w:t>
      </w:r>
      <w:r w:rsidR="000466C8">
        <w:rPr>
          <w:sz w:val="20"/>
          <w:szCs w:val="20"/>
          <w:lang w:val="en-GB"/>
        </w:rPr>
        <w:t xml:space="preserve"> </w:t>
      </w:r>
      <w:r w:rsidRPr="00FB36E0">
        <w:rPr>
          <w:sz w:val="20"/>
          <w:szCs w:val="20"/>
          <w:lang w:val="en-GB"/>
        </w:rPr>
        <w:t>area of care is clearly defined, is based on authentic education and research, and entails a certified training program.</w:t>
      </w:r>
    </w:p>
    <w:p w14:paraId="7F9FC52E" w14:textId="77777777" w:rsidR="00FB36E0" w:rsidRPr="00FB36E0" w:rsidRDefault="00FB36E0" w:rsidP="007621C7">
      <w:pPr>
        <w:keepLines/>
        <w:tabs>
          <w:tab w:val="left" w:pos="3119"/>
        </w:tabs>
        <w:adjustRightInd w:val="0"/>
        <w:snapToGrid w:val="0"/>
        <w:ind w:hanging="2835"/>
        <w:jc w:val="both"/>
        <w:rPr>
          <w:sz w:val="20"/>
          <w:szCs w:val="20"/>
          <w:lang w:val="en-GB"/>
        </w:rPr>
      </w:pPr>
    </w:p>
    <w:p w14:paraId="3E7488EC" w14:textId="3F3FFA8C" w:rsidR="003807EC" w:rsidRPr="007621C7" w:rsidRDefault="00EB5AD6" w:rsidP="007621C7">
      <w:pPr>
        <w:keepLines/>
        <w:tabs>
          <w:tab w:val="left" w:pos="3119"/>
        </w:tabs>
        <w:adjustRightInd w:val="0"/>
        <w:snapToGrid w:val="0"/>
        <w:spacing w:before="78"/>
        <w:ind w:left="3119" w:hanging="2835"/>
        <w:jc w:val="both"/>
        <w:rPr>
          <w:sz w:val="20"/>
          <w:szCs w:val="20"/>
          <w:lang w:val="en-GB"/>
        </w:rPr>
      </w:pPr>
      <w:r w:rsidRPr="00FB36E0">
        <w:rPr>
          <w:sz w:val="20"/>
          <w:szCs w:val="20"/>
          <w:lang w:val="en-GB"/>
        </w:rPr>
        <w:t>Region</w:t>
      </w:r>
      <w:r w:rsidRPr="00FB36E0">
        <w:rPr>
          <w:sz w:val="20"/>
          <w:szCs w:val="20"/>
          <w:lang w:val="en-GB"/>
        </w:rPr>
        <w:tab/>
        <w:t xml:space="preserve">A grouping of Member Organizations so defined by Council </w:t>
      </w:r>
      <w:proofErr w:type="gramStart"/>
      <w:r w:rsidRPr="00FB36E0">
        <w:rPr>
          <w:sz w:val="20"/>
          <w:szCs w:val="20"/>
          <w:lang w:val="en-GB"/>
        </w:rPr>
        <w:t>on the basis of</w:t>
      </w:r>
      <w:proofErr w:type="gramEnd"/>
      <w:r w:rsidRPr="00FB36E0">
        <w:rPr>
          <w:sz w:val="20"/>
          <w:szCs w:val="20"/>
          <w:lang w:val="en-GB"/>
        </w:rPr>
        <w:t xml:space="preserve"> an area considered as a unit for geographical, </w:t>
      </w:r>
      <w:r w:rsidRPr="007621C7">
        <w:rPr>
          <w:sz w:val="20"/>
          <w:szCs w:val="20"/>
          <w:lang w:val="en-GB"/>
        </w:rPr>
        <w:t>functional, social or cultural</w:t>
      </w:r>
      <w:r w:rsidRPr="007621C7">
        <w:rPr>
          <w:spacing w:val="-2"/>
          <w:sz w:val="20"/>
          <w:szCs w:val="20"/>
          <w:lang w:val="en-GB"/>
        </w:rPr>
        <w:t xml:space="preserve"> </w:t>
      </w:r>
      <w:r w:rsidRPr="007621C7">
        <w:rPr>
          <w:sz w:val="20"/>
          <w:szCs w:val="20"/>
          <w:lang w:val="en-GB"/>
        </w:rPr>
        <w:t>reasons.</w:t>
      </w:r>
    </w:p>
    <w:p w14:paraId="3E7488ED" w14:textId="77777777" w:rsidR="003807EC" w:rsidRPr="007621C7" w:rsidRDefault="003807EC" w:rsidP="007621C7">
      <w:pPr>
        <w:pStyle w:val="BodyText"/>
        <w:keepLines/>
        <w:tabs>
          <w:tab w:val="left" w:pos="3119"/>
        </w:tabs>
        <w:adjustRightInd w:val="0"/>
        <w:snapToGrid w:val="0"/>
        <w:spacing w:line="240" w:lineRule="auto"/>
        <w:ind w:left="3119" w:hanging="2835"/>
        <w:rPr>
          <w:lang w:val="en-GB"/>
        </w:rPr>
      </w:pPr>
    </w:p>
    <w:p w14:paraId="3E7488EE" w14:textId="290C179A" w:rsidR="003807EC" w:rsidRPr="007621C7" w:rsidRDefault="00AF1691" w:rsidP="007621C7">
      <w:pPr>
        <w:keepLines/>
        <w:tabs>
          <w:tab w:val="left" w:pos="3119"/>
        </w:tabs>
        <w:adjustRightInd w:val="0"/>
        <w:snapToGrid w:val="0"/>
        <w:ind w:left="3119" w:hanging="2835"/>
        <w:jc w:val="both"/>
        <w:rPr>
          <w:sz w:val="20"/>
          <w:szCs w:val="20"/>
          <w:lang w:val="en-GB"/>
        </w:rPr>
      </w:pPr>
      <w:r w:rsidRPr="007621C7">
        <w:rPr>
          <w:sz w:val="20"/>
          <w:szCs w:val="20"/>
          <w:lang w:val="en-GB"/>
        </w:rPr>
        <w:t>Organi</w:t>
      </w:r>
      <w:r w:rsidR="007621C7" w:rsidRPr="007621C7">
        <w:rPr>
          <w:sz w:val="20"/>
          <w:szCs w:val="20"/>
          <w:lang w:val="en-GB"/>
        </w:rPr>
        <w:t>z</w:t>
      </w:r>
      <w:r w:rsidRPr="007621C7">
        <w:rPr>
          <w:sz w:val="20"/>
          <w:szCs w:val="20"/>
          <w:lang w:val="en-GB"/>
        </w:rPr>
        <w:t>ational Policies</w:t>
      </w:r>
      <w:r w:rsidR="00EB5AD6" w:rsidRPr="007621C7">
        <w:rPr>
          <w:sz w:val="20"/>
          <w:szCs w:val="20"/>
          <w:lang w:val="en-GB"/>
        </w:rPr>
        <w:tab/>
      </w:r>
      <w:proofErr w:type="gramStart"/>
      <w:r w:rsidR="00EB5AD6" w:rsidRPr="007621C7">
        <w:rPr>
          <w:sz w:val="20"/>
          <w:szCs w:val="20"/>
          <w:lang w:val="en-GB"/>
        </w:rPr>
        <w:t>The</w:t>
      </w:r>
      <w:proofErr w:type="gramEnd"/>
      <w:r w:rsidR="00EB5AD6" w:rsidRPr="007621C7">
        <w:rPr>
          <w:sz w:val="20"/>
          <w:szCs w:val="20"/>
          <w:lang w:val="en-GB"/>
        </w:rPr>
        <w:t xml:space="preserve"> </w:t>
      </w:r>
      <w:r w:rsidR="00AA1C23" w:rsidRPr="007621C7">
        <w:rPr>
          <w:sz w:val="20"/>
          <w:szCs w:val="20"/>
          <w:lang w:val="en-GB"/>
        </w:rPr>
        <w:t>Organi</w:t>
      </w:r>
      <w:r w:rsidR="007621C7" w:rsidRPr="007621C7">
        <w:rPr>
          <w:sz w:val="20"/>
          <w:szCs w:val="20"/>
          <w:lang w:val="en-GB"/>
        </w:rPr>
        <w:t>z</w:t>
      </w:r>
      <w:r w:rsidR="00AA1C23" w:rsidRPr="007621C7">
        <w:rPr>
          <w:sz w:val="20"/>
          <w:szCs w:val="20"/>
          <w:lang w:val="en-GB"/>
        </w:rPr>
        <w:t>ational Policies</w:t>
      </w:r>
      <w:r w:rsidR="00EB5AD6" w:rsidRPr="007621C7">
        <w:rPr>
          <w:sz w:val="20"/>
          <w:szCs w:val="20"/>
          <w:lang w:val="en-GB"/>
        </w:rPr>
        <w:t xml:space="preserve"> of Executive as appended to the Bylaws of The Organization at the time of adoption of the Bylaws and any additions or amendments subsequently made in accordance with the Bylaws. Serve to further explain implementation policies for</w:t>
      </w:r>
      <w:r w:rsidR="00EB5AD6" w:rsidRPr="007621C7">
        <w:rPr>
          <w:spacing w:val="-15"/>
          <w:sz w:val="20"/>
          <w:szCs w:val="20"/>
          <w:lang w:val="en-GB"/>
        </w:rPr>
        <w:t xml:space="preserve"> </w:t>
      </w:r>
      <w:r w:rsidR="00EB5AD6" w:rsidRPr="007621C7">
        <w:rPr>
          <w:sz w:val="20"/>
          <w:szCs w:val="20"/>
          <w:lang w:val="en-GB"/>
        </w:rPr>
        <w:t>Bylaws</w:t>
      </w:r>
    </w:p>
    <w:p w14:paraId="3E7488EF" w14:textId="77777777" w:rsidR="003807EC" w:rsidRPr="007621C7" w:rsidRDefault="003807EC" w:rsidP="007621C7">
      <w:pPr>
        <w:pStyle w:val="BodyText"/>
        <w:keepLines/>
        <w:tabs>
          <w:tab w:val="left" w:pos="3119"/>
        </w:tabs>
        <w:adjustRightInd w:val="0"/>
        <w:snapToGrid w:val="0"/>
        <w:spacing w:before="11" w:line="240" w:lineRule="auto"/>
        <w:ind w:left="3119" w:hanging="2835"/>
        <w:rPr>
          <w:lang w:val="en-GB"/>
        </w:rPr>
      </w:pPr>
    </w:p>
    <w:p w14:paraId="3E7488F1" w14:textId="04A9FAA2" w:rsidR="003807EC" w:rsidRPr="007621C7" w:rsidRDefault="00EB5AD6" w:rsidP="007621C7">
      <w:pPr>
        <w:keepLines/>
        <w:tabs>
          <w:tab w:val="left" w:pos="3119"/>
        </w:tabs>
        <w:adjustRightInd w:val="0"/>
        <w:snapToGrid w:val="0"/>
        <w:ind w:left="3119" w:hanging="2835"/>
        <w:jc w:val="both"/>
        <w:rPr>
          <w:sz w:val="20"/>
          <w:szCs w:val="20"/>
          <w:lang w:val="en-GB"/>
        </w:rPr>
      </w:pPr>
      <w:r w:rsidRPr="007621C7">
        <w:rPr>
          <w:sz w:val="20"/>
          <w:szCs w:val="20"/>
          <w:lang w:val="en-GB"/>
        </w:rPr>
        <w:t>Responsible</w:t>
      </w:r>
      <w:r w:rsidRPr="007621C7">
        <w:rPr>
          <w:spacing w:val="-5"/>
          <w:sz w:val="20"/>
          <w:szCs w:val="20"/>
          <w:lang w:val="en-GB"/>
        </w:rPr>
        <w:t xml:space="preserve"> </w:t>
      </w:r>
      <w:r w:rsidRPr="007621C7">
        <w:rPr>
          <w:sz w:val="20"/>
          <w:szCs w:val="20"/>
          <w:lang w:val="en-GB"/>
        </w:rPr>
        <w:t>Officer</w:t>
      </w:r>
      <w:r w:rsidRPr="007621C7">
        <w:rPr>
          <w:sz w:val="20"/>
          <w:szCs w:val="20"/>
          <w:lang w:val="en-GB"/>
        </w:rPr>
        <w:tab/>
        <w:t>The person appointed by the Council to be responsible for</w:t>
      </w:r>
      <w:r w:rsidRPr="007621C7">
        <w:rPr>
          <w:spacing w:val="-21"/>
          <w:sz w:val="20"/>
          <w:szCs w:val="20"/>
          <w:lang w:val="en-GB"/>
        </w:rPr>
        <w:t xml:space="preserve"> </w:t>
      </w:r>
      <w:r w:rsidRPr="007621C7">
        <w:rPr>
          <w:sz w:val="20"/>
          <w:szCs w:val="20"/>
          <w:lang w:val="en-GB"/>
        </w:rPr>
        <w:t>the</w:t>
      </w:r>
      <w:r w:rsidR="000466C8" w:rsidRPr="007621C7">
        <w:rPr>
          <w:sz w:val="20"/>
          <w:szCs w:val="20"/>
          <w:lang w:val="en-GB"/>
        </w:rPr>
        <w:t xml:space="preserve"> </w:t>
      </w:r>
      <w:r w:rsidRPr="007621C7">
        <w:rPr>
          <w:sz w:val="20"/>
          <w:szCs w:val="20"/>
          <w:lang w:val="en-GB"/>
        </w:rPr>
        <w:t>statutory and administrative affairs of The Organization as required by law or by the Bylaws of The Organization, or as directed by the Council.</w:t>
      </w:r>
      <w:r w:rsidR="00043899" w:rsidRPr="007621C7">
        <w:rPr>
          <w:sz w:val="20"/>
          <w:szCs w:val="20"/>
          <w:lang w:val="en-GB"/>
        </w:rPr>
        <w:t xml:space="preserve"> The Responsible Officer will typically be the Chief Executive Officer (CEO).</w:t>
      </w:r>
    </w:p>
    <w:p w14:paraId="3E7488F2" w14:textId="77777777" w:rsidR="003807EC" w:rsidRPr="007621C7" w:rsidRDefault="003807EC" w:rsidP="007621C7">
      <w:pPr>
        <w:pStyle w:val="BodyText"/>
        <w:keepLines/>
        <w:tabs>
          <w:tab w:val="left" w:pos="3119"/>
        </w:tabs>
        <w:adjustRightInd w:val="0"/>
        <w:snapToGrid w:val="0"/>
        <w:spacing w:line="240" w:lineRule="auto"/>
        <w:ind w:left="3119" w:hanging="2835"/>
        <w:rPr>
          <w:lang w:val="en-GB"/>
        </w:rPr>
      </w:pPr>
    </w:p>
    <w:p w14:paraId="3E7488F3" w14:textId="77777777" w:rsidR="003807EC" w:rsidRPr="007621C7" w:rsidRDefault="00EB5AD6" w:rsidP="007621C7">
      <w:pPr>
        <w:keepLines/>
        <w:tabs>
          <w:tab w:val="left" w:pos="3119"/>
        </w:tabs>
        <w:adjustRightInd w:val="0"/>
        <w:snapToGrid w:val="0"/>
        <w:ind w:left="3119" w:hanging="2835"/>
        <w:jc w:val="both"/>
        <w:rPr>
          <w:sz w:val="20"/>
          <w:szCs w:val="20"/>
          <w:lang w:val="en-GB"/>
        </w:rPr>
      </w:pPr>
      <w:r w:rsidRPr="007621C7">
        <w:rPr>
          <w:sz w:val="20"/>
          <w:szCs w:val="20"/>
          <w:lang w:val="en-GB"/>
        </w:rPr>
        <w:t>Secretariat</w:t>
      </w:r>
      <w:r w:rsidRPr="007621C7">
        <w:rPr>
          <w:sz w:val="20"/>
          <w:szCs w:val="20"/>
          <w:lang w:val="en-GB"/>
        </w:rPr>
        <w:tab/>
        <w:t>The administrative centre of an organization and in the case of The Organization, the office of the Responsible</w:t>
      </w:r>
      <w:r w:rsidRPr="007621C7">
        <w:rPr>
          <w:spacing w:val="-7"/>
          <w:sz w:val="20"/>
          <w:szCs w:val="20"/>
          <w:lang w:val="en-GB"/>
        </w:rPr>
        <w:t xml:space="preserve"> </w:t>
      </w:r>
      <w:r w:rsidRPr="007621C7">
        <w:rPr>
          <w:sz w:val="20"/>
          <w:szCs w:val="20"/>
          <w:lang w:val="en-GB"/>
        </w:rPr>
        <w:t>Officer.</w:t>
      </w:r>
    </w:p>
    <w:p w14:paraId="3E7488F7" w14:textId="77777777" w:rsidR="003807EC" w:rsidRPr="007621C7" w:rsidRDefault="003807EC" w:rsidP="007621C7">
      <w:pPr>
        <w:pStyle w:val="BodyText"/>
        <w:keepLines/>
        <w:tabs>
          <w:tab w:val="left" w:pos="3119"/>
        </w:tabs>
        <w:adjustRightInd w:val="0"/>
        <w:snapToGrid w:val="0"/>
        <w:spacing w:line="240" w:lineRule="auto"/>
        <w:ind w:hanging="2835"/>
        <w:rPr>
          <w:lang w:val="en-GB"/>
        </w:rPr>
      </w:pPr>
    </w:p>
    <w:p w14:paraId="3E7488F9" w14:textId="04401A0E" w:rsidR="003807EC" w:rsidRPr="007621C7" w:rsidRDefault="00EB5AD6" w:rsidP="007621C7">
      <w:pPr>
        <w:keepLines/>
        <w:tabs>
          <w:tab w:val="left" w:pos="3119"/>
        </w:tabs>
        <w:adjustRightInd w:val="0"/>
        <w:snapToGrid w:val="0"/>
        <w:ind w:left="3119" w:hanging="2835"/>
        <w:jc w:val="both"/>
        <w:rPr>
          <w:sz w:val="20"/>
          <w:szCs w:val="20"/>
          <w:lang w:val="en-GB"/>
        </w:rPr>
      </w:pPr>
      <w:r w:rsidRPr="007621C7">
        <w:rPr>
          <w:sz w:val="20"/>
          <w:szCs w:val="20"/>
          <w:lang w:val="en-GB"/>
        </w:rPr>
        <w:t>Significant</w:t>
      </w:r>
      <w:r w:rsidRPr="007621C7">
        <w:rPr>
          <w:spacing w:val="-8"/>
          <w:sz w:val="20"/>
          <w:szCs w:val="20"/>
          <w:lang w:val="en-GB"/>
        </w:rPr>
        <w:t xml:space="preserve"> </w:t>
      </w:r>
      <w:r w:rsidRPr="007621C7">
        <w:rPr>
          <w:sz w:val="20"/>
          <w:szCs w:val="20"/>
          <w:lang w:val="en-GB"/>
        </w:rPr>
        <w:t>Organization</w:t>
      </w:r>
      <w:r w:rsidRPr="007621C7">
        <w:rPr>
          <w:sz w:val="20"/>
          <w:szCs w:val="20"/>
          <w:lang w:val="en-GB"/>
        </w:rPr>
        <w:tab/>
        <w:t>An organization which in general is regarded by the</w:t>
      </w:r>
      <w:r w:rsidRPr="007621C7">
        <w:rPr>
          <w:spacing w:val="-10"/>
          <w:sz w:val="20"/>
          <w:szCs w:val="20"/>
          <w:lang w:val="en-GB"/>
        </w:rPr>
        <w:t xml:space="preserve"> </w:t>
      </w:r>
      <w:r w:rsidRPr="007621C7">
        <w:rPr>
          <w:sz w:val="20"/>
          <w:szCs w:val="20"/>
          <w:lang w:val="en-GB"/>
        </w:rPr>
        <w:t>medical</w:t>
      </w:r>
      <w:r w:rsidR="000466C8" w:rsidRPr="007621C7">
        <w:rPr>
          <w:sz w:val="20"/>
          <w:szCs w:val="20"/>
          <w:lang w:val="en-GB"/>
        </w:rPr>
        <w:t xml:space="preserve"> </w:t>
      </w:r>
      <w:r w:rsidRPr="007621C7">
        <w:rPr>
          <w:sz w:val="20"/>
          <w:szCs w:val="20"/>
          <w:lang w:val="en-GB"/>
        </w:rPr>
        <w:t>profession as an organization of academic status and consisting of a sufficient number of members that it can be regarded as representative of the general practitioners/family physicians of the country or region.</w:t>
      </w:r>
    </w:p>
    <w:p w14:paraId="3E7488FA" w14:textId="77777777" w:rsidR="003807EC" w:rsidRPr="007621C7" w:rsidRDefault="003807EC" w:rsidP="007621C7">
      <w:pPr>
        <w:pStyle w:val="BodyText"/>
        <w:keepLines/>
        <w:tabs>
          <w:tab w:val="left" w:pos="3119"/>
        </w:tabs>
        <w:adjustRightInd w:val="0"/>
        <w:snapToGrid w:val="0"/>
        <w:spacing w:before="10" w:line="240" w:lineRule="auto"/>
        <w:ind w:left="3119" w:hanging="2835"/>
        <w:rPr>
          <w:lang w:val="en-GB"/>
        </w:rPr>
      </w:pPr>
    </w:p>
    <w:p w14:paraId="3E7488FB" w14:textId="77777777" w:rsidR="003807EC" w:rsidRPr="007621C7" w:rsidRDefault="00EB5AD6" w:rsidP="007621C7">
      <w:pPr>
        <w:keepLines/>
        <w:tabs>
          <w:tab w:val="left" w:pos="3119"/>
        </w:tabs>
        <w:adjustRightInd w:val="0"/>
        <w:snapToGrid w:val="0"/>
        <w:spacing w:before="1"/>
        <w:ind w:left="3119" w:hanging="2835"/>
        <w:jc w:val="both"/>
        <w:rPr>
          <w:sz w:val="20"/>
          <w:szCs w:val="20"/>
          <w:lang w:val="en-GB"/>
        </w:rPr>
      </w:pPr>
      <w:r w:rsidRPr="007621C7">
        <w:rPr>
          <w:sz w:val="20"/>
          <w:szCs w:val="20"/>
          <w:lang w:val="en-GB"/>
        </w:rPr>
        <w:t>Term</w:t>
      </w:r>
      <w:r w:rsidRPr="007621C7">
        <w:rPr>
          <w:spacing w:val="-3"/>
          <w:sz w:val="20"/>
          <w:szCs w:val="20"/>
          <w:lang w:val="en-GB"/>
        </w:rPr>
        <w:t xml:space="preserve"> </w:t>
      </w:r>
      <w:r w:rsidRPr="007621C7">
        <w:rPr>
          <w:sz w:val="20"/>
          <w:szCs w:val="20"/>
          <w:lang w:val="en-GB"/>
        </w:rPr>
        <w:t>of</w:t>
      </w:r>
      <w:r w:rsidRPr="007621C7">
        <w:rPr>
          <w:spacing w:val="-3"/>
          <w:sz w:val="20"/>
          <w:szCs w:val="20"/>
          <w:lang w:val="en-GB"/>
        </w:rPr>
        <w:t xml:space="preserve"> </w:t>
      </w:r>
      <w:r w:rsidRPr="007621C7">
        <w:rPr>
          <w:sz w:val="20"/>
          <w:szCs w:val="20"/>
          <w:lang w:val="en-GB"/>
        </w:rPr>
        <w:t>Office</w:t>
      </w:r>
      <w:r w:rsidRPr="007621C7">
        <w:rPr>
          <w:sz w:val="20"/>
          <w:szCs w:val="20"/>
          <w:lang w:val="en-GB"/>
        </w:rPr>
        <w:tab/>
        <w:t>The duration of time that an individual holds a position of responsibility.</w:t>
      </w:r>
    </w:p>
    <w:p w14:paraId="3E7488FC" w14:textId="77777777" w:rsidR="003807EC" w:rsidRPr="007621C7" w:rsidRDefault="003807EC" w:rsidP="007621C7">
      <w:pPr>
        <w:pStyle w:val="BodyText"/>
        <w:keepLines/>
        <w:tabs>
          <w:tab w:val="left" w:pos="3119"/>
        </w:tabs>
        <w:adjustRightInd w:val="0"/>
        <w:snapToGrid w:val="0"/>
        <w:spacing w:line="240" w:lineRule="auto"/>
        <w:ind w:left="3119" w:hanging="2835"/>
        <w:rPr>
          <w:lang w:val="en-GB"/>
        </w:rPr>
      </w:pPr>
    </w:p>
    <w:p w14:paraId="3E7488FE" w14:textId="0B4D8FFE" w:rsidR="003807EC" w:rsidRPr="007621C7" w:rsidRDefault="00EB5AD6" w:rsidP="007621C7">
      <w:pPr>
        <w:keepLines/>
        <w:tabs>
          <w:tab w:val="left" w:pos="3119"/>
        </w:tabs>
        <w:adjustRightInd w:val="0"/>
        <w:snapToGrid w:val="0"/>
        <w:ind w:left="3119" w:hanging="2835"/>
        <w:jc w:val="both"/>
        <w:rPr>
          <w:sz w:val="20"/>
          <w:szCs w:val="20"/>
          <w:lang w:val="en-GB"/>
        </w:rPr>
      </w:pPr>
      <w:r w:rsidRPr="007621C7">
        <w:rPr>
          <w:sz w:val="20"/>
          <w:szCs w:val="20"/>
          <w:lang w:val="en-GB"/>
        </w:rPr>
        <w:t>Terms</w:t>
      </w:r>
      <w:r w:rsidRPr="007621C7">
        <w:rPr>
          <w:spacing w:val="-4"/>
          <w:sz w:val="20"/>
          <w:szCs w:val="20"/>
          <w:lang w:val="en-GB"/>
        </w:rPr>
        <w:t xml:space="preserve"> </w:t>
      </w:r>
      <w:r w:rsidRPr="007621C7">
        <w:rPr>
          <w:sz w:val="20"/>
          <w:szCs w:val="20"/>
          <w:lang w:val="en-GB"/>
        </w:rPr>
        <w:t>of</w:t>
      </w:r>
      <w:r w:rsidRPr="007621C7">
        <w:rPr>
          <w:spacing w:val="-4"/>
          <w:sz w:val="20"/>
          <w:szCs w:val="20"/>
          <w:lang w:val="en-GB"/>
        </w:rPr>
        <w:t xml:space="preserve"> </w:t>
      </w:r>
      <w:r w:rsidRPr="007621C7">
        <w:rPr>
          <w:sz w:val="20"/>
          <w:szCs w:val="20"/>
          <w:lang w:val="en-GB"/>
        </w:rPr>
        <w:t>Reference</w:t>
      </w:r>
      <w:r w:rsidRPr="007621C7">
        <w:rPr>
          <w:sz w:val="20"/>
          <w:szCs w:val="20"/>
          <w:lang w:val="en-GB"/>
        </w:rPr>
        <w:tab/>
        <w:t>A list of duties, responsibilities and tasks to be achieved by</w:t>
      </w:r>
      <w:r w:rsidRPr="007621C7">
        <w:rPr>
          <w:spacing w:val="-21"/>
          <w:sz w:val="20"/>
          <w:szCs w:val="20"/>
          <w:lang w:val="en-GB"/>
        </w:rPr>
        <w:t xml:space="preserve"> </w:t>
      </w:r>
      <w:r w:rsidRPr="007621C7">
        <w:rPr>
          <w:sz w:val="20"/>
          <w:szCs w:val="20"/>
          <w:lang w:val="en-GB"/>
        </w:rPr>
        <w:t>an</w:t>
      </w:r>
      <w:r w:rsidR="000466C8" w:rsidRPr="007621C7">
        <w:rPr>
          <w:sz w:val="20"/>
          <w:szCs w:val="20"/>
          <w:lang w:val="en-GB"/>
        </w:rPr>
        <w:t xml:space="preserve"> </w:t>
      </w:r>
      <w:r w:rsidRPr="007621C7">
        <w:rPr>
          <w:sz w:val="20"/>
          <w:szCs w:val="20"/>
          <w:lang w:val="en-GB"/>
        </w:rPr>
        <w:t>individual or individuals or by any committee or working party established by The Organization undertaking an assigned task for The Organization.</w:t>
      </w:r>
    </w:p>
    <w:p w14:paraId="694B1648" w14:textId="77777777" w:rsidR="002D51CE" w:rsidRPr="007621C7" w:rsidRDefault="002D51CE" w:rsidP="007621C7">
      <w:pPr>
        <w:keepLines/>
        <w:tabs>
          <w:tab w:val="left" w:pos="3119"/>
        </w:tabs>
        <w:adjustRightInd w:val="0"/>
        <w:snapToGrid w:val="0"/>
        <w:ind w:left="3119" w:hanging="2835"/>
        <w:jc w:val="both"/>
        <w:rPr>
          <w:sz w:val="20"/>
          <w:szCs w:val="20"/>
          <w:lang w:val="en-GB"/>
        </w:rPr>
      </w:pPr>
    </w:p>
    <w:p w14:paraId="3E748900" w14:textId="19C5BC63" w:rsidR="003807EC" w:rsidRPr="00FB36E0" w:rsidRDefault="00EB5AD6" w:rsidP="007621C7">
      <w:pPr>
        <w:keepLines/>
        <w:tabs>
          <w:tab w:val="left" w:pos="3119"/>
        </w:tabs>
        <w:adjustRightInd w:val="0"/>
        <w:snapToGrid w:val="0"/>
        <w:spacing w:before="1"/>
        <w:ind w:left="3119" w:hanging="2835"/>
        <w:jc w:val="both"/>
        <w:rPr>
          <w:sz w:val="20"/>
          <w:szCs w:val="20"/>
          <w:lang w:val="en-GB"/>
        </w:rPr>
      </w:pPr>
      <w:r w:rsidRPr="007621C7">
        <w:rPr>
          <w:sz w:val="20"/>
          <w:szCs w:val="20"/>
          <w:lang w:val="en-GB"/>
        </w:rPr>
        <w:t>The Organization</w:t>
      </w:r>
      <w:r w:rsidRPr="007621C7">
        <w:rPr>
          <w:sz w:val="20"/>
          <w:szCs w:val="20"/>
          <w:lang w:val="en-GB"/>
        </w:rPr>
        <w:tab/>
      </w:r>
      <w:proofErr w:type="gramStart"/>
      <w:r w:rsidRPr="007621C7">
        <w:rPr>
          <w:sz w:val="20"/>
          <w:szCs w:val="20"/>
          <w:lang w:val="en-GB"/>
        </w:rPr>
        <w:t>The</w:t>
      </w:r>
      <w:proofErr w:type="gramEnd"/>
      <w:r w:rsidRPr="007621C7">
        <w:rPr>
          <w:sz w:val="20"/>
          <w:szCs w:val="20"/>
          <w:lang w:val="en-GB"/>
        </w:rPr>
        <w:t xml:space="preserve"> World Organization of National Colleges, Academies and</w:t>
      </w:r>
      <w:r w:rsidR="00C00AA7" w:rsidRPr="007621C7">
        <w:rPr>
          <w:sz w:val="20"/>
          <w:szCs w:val="20"/>
          <w:lang w:val="en-GB"/>
        </w:rPr>
        <w:t xml:space="preserve"> </w:t>
      </w:r>
      <w:r w:rsidRPr="007621C7">
        <w:rPr>
          <w:sz w:val="20"/>
          <w:szCs w:val="20"/>
          <w:lang w:val="en-GB"/>
        </w:rPr>
        <w:t xml:space="preserve">Academic Associations of General Practitioners/Family Physicians, unless specifically and clearly used in the Bylaws and </w:t>
      </w:r>
      <w:r w:rsidR="00FB36E0" w:rsidRPr="007621C7">
        <w:rPr>
          <w:sz w:val="20"/>
          <w:szCs w:val="20"/>
          <w:lang w:val="en-GB"/>
        </w:rPr>
        <w:t>Organi</w:t>
      </w:r>
      <w:r w:rsidR="007621C7" w:rsidRPr="007621C7">
        <w:rPr>
          <w:sz w:val="20"/>
          <w:szCs w:val="20"/>
          <w:lang w:val="en-GB"/>
        </w:rPr>
        <w:t>z</w:t>
      </w:r>
      <w:r w:rsidR="00FB36E0" w:rsidRPr="007621C7">
        <w:rPr>
          <w:sz w:val="20"/>
          <w:szCs w:val="20"/>
          <w:lang w:val="en-GB"/>
        </w:rPr>
        <w:t>ational</w:t>
      </w:r>
      <w:r w:rsidR="00E90E43" w:rsidRPr="007621C7">
        <w:rPr>
          <w:sz w:val="20"/>
          <w:szCs w:val="20"/>
          <w:lang w:val="en-GB"/>
        </w:rPr>
        <w:t xml:space="preserve"> Policies </w:t>
      </w:r>
      <w:r w:rsidRPr="007621C7">
        <w:rPr>
          <w:sz w:val="20"/>
          <w:szCs w:val="20"/>
          <w:lang w:val="en-GB"/>
        </w:rPr>
        <w:t>of Council to refer to another organi</w:t>
      </w:r>
      <w:r w:rsidR="00FB36E0" w:rsidRPr="007621C7">
        <w:rPr>
          <w:sz w:val="20"/>
          <w:szCs w:val="20"/>
          <w:lang w:val="en-GB"/>
        </w:rPr>
        <w:t>s</w:t>
      </w:r>
      <w:r w:rsidRPr="007621C7">
        <w:rPr>
          <w:sz w:val="20"/>
          <w:szCs w:val="20"/>
          <w:lang w:val="en-GB"/>
        </w:rPr>
        <w:t>ation.</w:t>
      </w:r>
    </w:p>
    <w:p w14:paraId="7FADEF4C" w14:textId="77777777" w:rsidR="0047251C" w:rsidRPr="00FB36E0" w:rsidRDefault="0047251C" w:rsidP="007621C7">
      <w:pPr>
        <w:keepLines/>
        <w:tabs>
          <w:tab w:val="left" w:pos="3119"/>
        </w:tabs>
        <w:adjustRightInd w:val="0"/>
        <w:snapToGrid w:val="0"/>
        <w:ind w:left="3119" w:hanging="2835"/>
        <w:jc w:val="both"/>
        <w:rPr>
          <w:sz w:val="20"/>
          <w:szCs w:val="20"/>
          <w:lang w:val="en-GB"/>
        </w:rPr>
      </w:pPr>
    </w:p>
    <w:p w14:paraId="3E748901" w14:textId="4143821C" w:rsidR="003807EC" w:rsidRPr="00FB36E0" w:rsidRDefault="00A0768F" w:rsidP="007621C7">
      <w:pPr>
        <w:keepLines/>
        <w:tabs>
          <w:tab w:val="left" w:pos="3119"/>
        </w:tabs>
        <w:adjustRightInd w:val="0"/>
        <w:snapToGrid w:val="0"/>
        <w:spacing w:before="1"/>
        <w:ind w:left="3119" w:hanging="2835"/>
        <w:jc w:val="both"/>
        <w:rPr>
          <w:sz w:val="20"/>
          <w:szCs w:val="20"/>
          <w:lang w:val="en-GB"/>
        </w:rPr>
      </w:pPr>
      <w:r w:rsidRPr="00FB36E0">
        <w:rPr>
          <w:sz w:val="20"/>
          <w:szCs w:val="20"/>
          <w:lang w:val="en-GB"/>
        </w:rPr>
        <w:t>Vote</w:t>
      </w:r>
      <w:r w:rsidR="0047251C" w:rsidRPr="00FB36E0">
        <w:rPr>
          <w:sz w:val="20"/>
          <w:szCs w:val="20"/>
          <w:lang w:val="en-GB"/>
        </w:rPr>
        <w:tab/>
      </w:r>
      <w:r w:rsidRPr="00FB36E0">
        <w:rPr>
          <w:sz w:val="20"/>
          <w:szCs w:val="20"/>
          <w:lang w:val="en-GB"/>
        </w:rPr>
        <w:t>Voting in person, by postal, electronic or other validated means that are recommended by the Executive Committee and approved by Council.</w:t>
      </w:r>
    </w:p>
    <w:p w14:paraId="5F4114D7" w14:textId="77777777" w:rsidR="00A0768F" w:rsidRPr="00FB36E0" w:rsidRDefault="00A0768F" w:rsidP="007621C7">
      <w:pPr>
        <w:keepLines/>
        <w:tabs>
          <w:tab w:val="left" w:pos="3119"/>
        </w:tabs>
        <w:adjustRightInd w:val="0"/>
        <w:snapToGrid w:val="0"/>
        <w:spacing w:before="1"/>
        <w:ind w:left="3119" w:hanging="2835"/>
        <w:jc w:val="both"/>
        <w:rPr>
          <w:sz w:val="20"/>
          <w:szCs w:val="20"/>
          <w:lang w:val="en-GB"/>
        </w:rPr>
      </w:pPr>
    </w:p>
    <w:p w14:paraId="3E748902" w14:textId="3999BC72" w:rsidR="003807EC" w:rsidRPr="00FB36E0" w:rsidRDefault="00EB5AD6" w:rsidP="007621C7">
      <w:pPr>
        <w:keepLines/>
        <w:tabs>
          <w:tab w:val="left" w:pos="3119"/>
        </w:tabs>
        <w:adjustRightInd w:val="0"/>
        <w:snapToGrid w:val="0"/>
        <w:ind w:left="3119" w:hanging="2835"/>
        <w:jc w:val="both"/>
        <w:rPr>
          <w:sz w:val="20"/>
          <w:szCs w:val="20"/>
          <w:lang w:val="en-GB"/>
        </w:rPr>
      </w:pPr>
      <w:r w:rsidRPr="00FB36E0">
        <w:rPr>
          <w:sz w:val="20"/>
          <w:szCs w:val="20"/>
          <w:lang w:val="en-GB"/>
        </w:rPr>
        <w:t>Young</w:t>
      </w:r>
      <w:r w:rsidRPr="00FB36E0">
        <w:rPr>
          <w:spacing w:val="-4"/>
          <w:sz w:val="20"/>
          <w:szCs w:val="20"/>
          <w:lang w:val="en-GB"/>
        </w:rPr>
        <w:t xml:space="preserve"> </w:t>
      </w:r>
      <w:r w:rsidRPr="00FB36E0">
        <w:rPr>
          <w:sz w:val="20"/>
          <w:szCs w:val="20"/>
          <w:lang w:val="en-GB"/>
        </w:rPr>
        <w:t>doctors</w:t>
      </w:r>
      <w:r w:rsidRPr="00FB36E0">
        <w:rPr>
          <w:sz w:val="20"/>
          <w:szCs w:val="20"/>
          <w:lang w:val="en-GB"/>
        </w:rPr>
        <w:tab/>
        <w:t>Those in family medicine training and in the first five years of family medicine</w:t>
      </w:r>
      <w:r w:rsidRPr="00FB36E0">
        <w:rPr>
          <w:spacing w:val="-2"/>
          <w:sz w:val="20"/>
          <w:szCs w:val="20"/>
          <w:lang w:val="en-GB"/>
        </w:rPr>
        <w:t xml:space="preserve"> </w:t>
      </w:r>
      <w:r w:rsidRPr="00FB36E0">
        <w:rPr>
          <w:sz w:val="20"/>
          <w:szCs w:val="20"/>
          <w:lang w:val="en-GB"/>
        </w:rPr>
        <w:t>practice</w:t>
      </w:r>
    </w:p>
    <w:p w14:paraId="3E748907" w14:textId="59E93B6E" w:rsidR="003807EC" w:rsidRPr="007621C7" w:rsidRDefault="00EB5AD6" w:rsidP="007621C7">
      <w:pPr>
        <w:pStyle w:val="Heading1"/>
        <w:rPr>
          <w:lang w:val="en-GB"/>
        </w:rPr>
      </w:pPr>
      <w:bookmarkStart w:id="9" w:name="_Toc199145245"/>
      <w:r w:rsidRPr="00015700">
        <w:rPr>
          <w:lang w:val="en-GB"/>
        </w:rPr>
        <w:lastRenderedPageBreak/>
        <w:t>ARTICLE 3: GOVERNANCE</w:t>
      </w:r>
      <w:bookmarkEnd w:id="9"/>
    </w:p>
    <w:p w14:paraId="3E748909" w14:textId="0941970E" w:rsidR="003807EC" w:rsidRPr="007621C7" w:rsidRDefault="00EB5AD6" w:rsidP="007621C7">
      <w:pPr>
        <w:pStyle w:val="Heading1"/>
        <w:rPr>
          <w:lang w:val="en-GB"/>
        </w:rPr>
      </w:pPr>
      <w:bookmarkStart w:id="10" w:name="_Toc199145246"/>
      <w:r w:rsidRPr="00015700">
        <w:rPr>
          <w:lang w:val="en-GB"/>
        </w:rPr>
        <w:t>1</w:t>
      </w:r>
      <w:r w:rsidRPr="00015700">
        <w:rPr>
          <w:lang w:val="en-GB"/>
        </w:rPr>
        <w:tab/>
        <w:t>Bylaws</w:t>
      </w:r>
      <w:bookmarkEnd w:id="10"/>
    </w:p>
    <w:p w14:paraId="3E74890C" w14:textId="04CCDECF" w:rsidR="003807EC" w:rsidRPr="007621C7" w:rsidRDefault="00EB5AD6" w:rsidP="007621C7">
      <w:pPr>
        <w:pStyle w:val="BodyText"/>
        <w:spacing w:before="1"/>
        <w:ind w:left="686"/>
        <w:rPr>
          <w:lang w:val="en-GB"/>
        </w:rPr>
      </w:pPr>
      <w:r w:rsidRPr="00015700">
        <w:rPr>
          <w:lang w:val="en-GB"/>
        </w:rPr>
        <w:t xml:space="preserve">The affairs of The Organization shall be governed in accordance </w:t>
      </w:r>
      <w:proofErr w:type="gramStart"/>
      <w:r w:rsidRPr="00015700">
        <w:rPr>
          <w:lang w:val="en-GB"/>
        </w:rPr>
        <w:t>to</w:t>
      </w:r>
      <w:proofErr w:type="gramEnd"/>
      <w:r w:rsidRPr="00015700">
        <w:rPr>
          <w:lang w:val="en-GB"/>
        </w:rPr>
        <w:t xml:space="preserve"> these Bylaws.</w:t>
      </w:r>
    </w:p>
    <w:p w14:paraId="3E74890E" w14:textId="52664015" w:rsidR="003807EC" w:rsidRPr="007621C7" w:rsidRDefault="00EB5AD6" w:rsidP="007621C7">
      <w:pPr>
        <w:pStyle w:val="Heading1"/>
        <w:rPr>
          <w:lang w:val="en-GB"/>
        </w:rPr>
      </w:pPr>
      <w:bookmarkStart w:id="11" w:name="_Toc199145247"/>
      <w:r w:rsidRPr="00015700">
        <w:rPr>
          <w:lang w:val="en-GB"/>
        </w:rPr>
        <w:t xml:space="preserve">ARTICLE 4: </w:t>
      </w:r>
      <w:r w:rsidR="007621C7">
        <w:rPr>
          <w:lang w:val="en-GB"/>
        </w:rPr>
        <w:t>P</w:t>
      </w:r>
      <w:r w:rsidRPr="00015700">
        <w:rPr>
          <w:lang w:val="en-GB"/>
        </w:rPr>
        <w:t>URPOSE</w:t>
      </w:r>
      <w:bookmarkEnd w:id="11"/>
    </w:p>
    <w:p w14:paraId="3E748910" w14:textId="1AF299F6" w:rsidR="003807EC" w:rsidRPr="007621C7" w:rsidRDefault="00EB5AD6" w:rsidP="007621C7">
      <w:pPr>
        <w:pStyle w:val="Heading1"/>
        <w:numPr>
          <w:ilvl w:val="0"/>
          <w:numId w:val="52"/>
        </w:numPr>
        <w:spacing w:before="120"/>
        <w:rPr>
          <w:lang w:val="en-GB"/>
        </w:rPr>
      </w:pPr>
      <w:bookmarkStart w:id="12" w:name="_Toc199145248"/>
      <w:r w:rsidRPr="00015700">
        <w:rPr>
          <w:lang w:val="en-GB"/>
        </w:rPr>
        <w:t>Mission</w:t>
      </w:r>
      <w:bookmarkEnd w:id="12"/>
    </w:p>
    <w:p w14:paraId="3E748912" w14:textId="7686B6BA" w:rsidR="003807EC" w:rsidRDefault="00EB5AD6" w:rsidP="007621C7">
      <w:pPr>
        <w:pStyle w:val="BodyText"/>
        <w:spacing w:before="1"/>
        <w:ind w:left="119" w:right="595"/>
        <w:rPr>
          <w:i/>
          <w:lang w:val="en-GB"/>
        </w:rPr>
      </w:pPr>
      <w:r w:rsidRPr="00015700">
        <w:rPr>
          <w:lang w:val="en-GB"/>
        </w:rPr>
        <w:t xml:space="preserve">The Mission of The Organization is to improve the quality of life of the peoples of the world through defining and promoting its values, including respect for universal human rights and including gender equity, and by fostering high standards of care in general practice/family medicine as a key component of </w:t>
      </w:r>
      <w:proofErr w:type="gramStart"/>
      <w:r w:rsidRPr="00015700">
        <w:rPr>
          <w:lang w:val="en-GB"/>
        </w:rPr>
        <w:t>high quality</w:t>
      </w:r>
      <w:proofErr w:type="gramEnd"/>
      <w:r w:rsidRPr="00015700">
        <w:rPr>
          <w:lang w:val="en-GB"/>
        </w:rPr>
        <w:t xml:space="preserve"> primary care </w:t>
      </w:r>
      <w:r w:rsidRPr="00015700">
        <w:rPr>
          <w:i/>
          <w:color w:val="212121"/>
          <w:lang w:val="en-GB"/>
        </w:rPr>
        <w:t>by:</w:t>
      </w:r>
    </w:p>
    <w:p w14:paraId="5820C806" w14:textId="77777777" w:rsidR="007621C7" w:rsidRPr="007621C7" w:rsidRDefault="007621C7" w:rsidP="007621C7">
      <w:pPr>
        <w:pStyle w:val="BodyText"/>
      </w:pPr>
    </w:p>
    <w:p w14:paraId="3E748913" w14:textId="439CA122" w:rsidR="003807EC" w:rsidRPr="00015700" w:rsidRDefault="00342AAA" w:rsidP="007621C7">
      <w:pPr>
        <w:pStyle w:val="ListParagraph"/>
        <w:numPr>
          <w:ilvl w:val="1"/>
          <w:numId w:val="52"/>
        </w:numPr>
        <w:tabs>
          <w:tab w:val="left" w:pos="839"/>
          <w:tab w:val="left" w:pos="840"/>
        </w:tabs>
        <w:ind w:right="687" w:hanging="360"/>
        <w:rPr>
          <w:lang w:val="en-GB"/>
        </w:rPr>
      </w:pPr>
      <w:r w:rsidRPr="00015700">
        <w:rPr>
          <w:noProof/>
          <w:lang w:val="en-GB"/>
        </w:rPr>
        <mc:AlternateContent>
          <mc:Choice Requires="wps">
            <w:drawing>
              <wp:anchor distT="0" distB="0" distL="114300" distR="114300" simplePos="0" relativeHeight="251658240" behindDoc="0" locked="0" layoutInCell="1" allowOverlap="1" wp14:anchorId="48C75B0F" wp14:editId="10B0F8A2">
                <wp:simplePos x="0" y="0"/>
                <wp:positionH relativeFrom="page">
                  <wp:posOffset>1867535</wp:posOffset>
                </wp:positionH>
                <wp:positionV relativeFrom="paragraph">
                  <wp:posOffset>280035</wp:posOffset>
                </wp:positionV>
                <wp:extent cx="35560" cy="2222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22225"/>
                        </a:xfrm>
                        <a:custGeom>
                          <a:avLst/>
                          <a:gdLst>
                            <a:gd name="T0" fmla="*/ 2147483646 w 56"/>
                            <a:gd name="T1" fmla="*/ 2147483646 h 35"/>
                            <a:gd name="T2" fmla="*/ 0 w 56"/>
                            <a:gd name="T3" fmla="*/ 2147483646 h 35"/>
                            <a:gd name="T4" fmla="*/ 0 w 56"/>
                            <a:gd name="T5" fmla="*/ 2147483646 h 35"/>
                            <a:gd name="T6" fmla="*/ 2147483646 w 56"/>
                            <a:gd name="T7" fmla="*/ 2147483646 h 35"/>
                            <a:gd name="T8" fmla="*/ 2147483646 w 56"/>
                            <a:gd name="T9" fmla="*/ 2147483646 h 35"/>
                            <a:gd name="T10" fmla="*/ 2147483646 w 56"/>
                            <a:gd name="T11" fmla="*/ 2147483646 h 35"/>
                            <a:gd name="T12" fmla="*/ 0 w 56"/>
                            <a:gd name="T13" fmla="*/ 2147483646 h 35"/>
                            <a:gd name="T14" fmla="*/ 0 w 56"/>
                            <a:gd name="T15" fmla="*/ 2147483646 h 35"/>
                            <a:gd name="T16" fmla="*/ 2147483646 w 56"/>
                            <a:gd name="T17" fmla="*/ 2147483646 h 35"/>
                            <a:gd name="T18" fmla="*/ 2147483646 w 56"/>
                            <a:gd name="T19" fmla="*/ 2147483646 h 3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56" h="35">
                              <a:moveTo>
                                <a:pt x="55" y="28"/>
                              </a:moveTo>
                              <a:lnTo>
                                <a:pt x="0" y="28"/>
                              </a:lnTo>
                              <a:lnTo>
                                <a:pt x="0" y="35"/>
                              </a:lnTo>
                              <a:lnTo>
                                <a:pt x="55" y="35"/>
                              </a:lnTo>
                              <a:lnTo>
                                <a:pt x="55" y="28"/>
                              </a:lnTo>
                              <a:moveTo>
                                <a:pt x="55" y="0"/>
                              </a:moveTo>
                              <a:lnTo>
                                <a:pt x="0" y="0"/>
                              </a:lnTo>
                              <a:lnTo>
                                <a:pt x="0" y="7"/>
                              </a:lnTo>
                              <a:lnTo>
                                <a:pt x="55" y="7"/>
                              </a:lnTo>
                              <a:lnTo>
                                <a:pt x="55" y="0"/>
                              </a:lnTo>
                            </a:path>
                          </a:pathLst>
                        </a:custGeom>
                        <a:solidFill>
                          <a:srgbClr val="00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B4DCE" id="AutoShape 2" o:spid="_x0000_s1026" style="position:absolute;margin-left:147.05pt;margin-top:22.05pt;width:2.8pt;height:1.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" path="m55,28l,28r,7l55,35r,-7m55,l,,,7r55,l55,e" fillcolor="green" stroked="f">
                <v:path arrowok="t" o:connecttype="custom" o:connectlocs="2147483646,2147483646;0,2147483646;0,2147483646;2147483646,2147483646;2147483646,2147483646;2147483646,2147483646;0,2147483646;0,2147483646;2147483646,2147483646;2147483646,2147483646" o:connectangles="0,0,0,0,0,0,0,0,0,0"/>
                <w10:wrap anchorx="page"/>
              </v:shape>
            </w:pict>
          </mc:Fallback>
        </mc:AlternateContent>
      </w:r>
      <w:r w:rsidR="00EB5AD6" w:rsidRPr="00015700">
        <w:rPr>
          <w:lang w:val="en-GB"/>
        </w:rPr>
        <w:t>promoting personal, comprehensive and continuing care for the individual and the family in the context of the community and</w:t>
      </w:r>
      <w:r w:rsidR="00EB5AD6" w:rsidRPr="00015700">
        <w:rPr>
          <w:spacing w:val="-10"/>
          <w:lang w:val="en-GB"/>
        </w:rPr>
        <w:t xml:space="preserve"> </w:t>
      </w:r>
      <w:proofErr w:type="gramStart"/>
      <w:r w:rsidR="00EB5AD6" w:rsidRPr="00015700">
        <w:rPr>
          <w:lang w:val="en-GB"/>
        </w:rPr>
        <w:t>society;</w:t>
      </w:r>
      <w:proofErr w:type="gramEnd"/>
    </w:p>
    <w:p w14:paraId="6ADE7BB4" w14:textId="77777777" w:rsidR="00AD0D69" w:rsidRPr="00015700" w:rsidRDefault="00AD0D69" w:rsidP="007621C7">
      <w:pPr>
        <w:tabs>
          <w:tab w:val="left" w:pos="839"/>
          <w:tab w:val="left" w:pos="840"/>
        </w:tabs>
        <w:ind w:right="687"/>
        <w:jc w:val="both"/>
        <w:rPr>
          <w:sz w:val="20"/>
          <w:lang w:val="en-GB"/>
        </w:rPr>
      </w:pPr>
    </w:p>
    <w:p w14:paraId="3E748915" w14:textId="77777777" w:rsidR="003807EC" w:rsidRPr="00015700" w:rsidRDefault="00EB5AD6" w:rsidP="007621C7">
      <w:pPr>
        <w:pStyle w:val="ListParagraph"/>
        <w:numPr>
          <w:ilvl w:val="1"/>
          <w:numId w:val="52"/>
        </w:numPr>
        <w:tabs>
          <w:tab w:val="left" w:pos="839"/>
          <w:tab w:val="left" w:pos="840"/>
        </w:tabs>
        <w:spacing w:before="77"/>
        <w:ind w:right="309" w:hanging="360"/>
        <w:rPr>
          <w:lang w:val="en-GB"/>
        </w:rPr>
      </w:pPr>
      <w:r w:rsidRPr="00015700">
        <w:rPr>
          <w:lang w:val="en-GB"/>
        </w:rPr>
        <w:t>promoting equity through the equitable treatment, inclusion and meaningful advancement of all groups of people, particularly women and girls, in the context of all health care and other societal</w:t>
      </w:r>
      <w:r w:rsidRPr="00015700">
        <w:rPr>
          <w:spacing w:val="-8"/>
          <w:lang w:val="en-GB"/>
        </w:rPr>
        <w:t xml:space="preserve"> </w:t>
      </w:r>
      <w:proofErr w:type="gramStart"/>
      <w:r w:rsidRPr="00015700">
        <w:rPr>
          <w:lang w:val="en-GB"/>
        </w:rPr>
        <w:t>initiatives;</w:t>
      </w:r>
      <w:proofErr w:type="gramEnd"/>
    </w:p>
    <w:p w14:paraId="3E748916" w14:textId="77777777" w:rsidR="003807EC" w:rsidRPr="00015700" w:rsidRDefault="003807EC" w:rsidP="007621C7">
      <w:pPr>
        <w:pStyle w:val="BodyText"/>
        <w:spacing w:before="10"/>
        <w:rPr>
          <w:sz w:val="19"/>
          <w:lang w:val="en-GB"/>
        </w:rPr>
      </w:pPr>
    </w:p>
    <w:p w14:paraId="3E748917" w14:textId="77777777" w:rsidR="003807EC" w:rsidRPr="00015700" w:rsidRDefault="00EB5AD6" w:rsidP="007621C7">
      <w:pPr>
        <w:pStyle w:val="ListParagraph"/>
        <w:numPr>
          <w:ilvl w:val="1"/>
          <w:numId w:val="52"/>
        </w:numPr>
        <w:tabs>
          <w:tab w:val="left" w:pos="839"/>
          <w:tab w:val="left" w:pos="840"/>
        </w:tabs>
        <w:ind w:right="563" w:hanging="360"/>
        <w:rPr>
          <w:lang w:val="en-GB"/>
        </w:rPr>
      </w:pPr>
      <w:r w:rsidRPr="00015700">
        <w:rPr>
          <w:lang w:val="en-GB"/>
        </w:rPr>
        <w:t>encouraging and supporting the development of academic organizations of general practitioners/family</w:t>
      </w:r>
      <w:r w:rsidRPr="00015700">
        <w:rPr>
          <w:spacing w:val="-1"/>
          <w:lang w:val="en-GB"/>
        </w:rPr>
        <w:t xml:space="preserve"> </w:t>
      </w:r>
      <w:proofErr w:type="gramStart"/>
      <w:r w:rsidRPr="00015700">
        <w:rPr>
          <w:lang w:val="en-GB"/>
        </w:rPr>
        <w:t>physicians;</w:t>
      </w:r>
      <w:proofErr w:type="gramEnd"/>
    </w:p>
    <w:p w14:paraId="3E748918" w14:textId="77777777" w:rsidR="003807EC" w:rsidRPr="00015700" w:rsidRDefault="003807EC" w:rsidP="007621C7">
      <w:pPr>
        <w:pStyle w:val="BodyText"/>
        <w:rPr>
          <w:sz w:val="23"/>
          <w:lang w:val="en-GB"/>
        </w:rPr>
      </w:pPr>
    </w:p>
    <w:p w14:paraId="3E748919" w14:textId="77777777" w:rsidR="003807EC" w:rsidRPr="00015700" w:rsidRDefault="00EB5AD6" w:rsidP="007621C7">
      <w:pPr>
        <w:pStyle w:val="ListParagraph"/>
        <w:numPr>
          <w:ilvl w:val="1"/>
          <w:numId w:val="52"/>
        </w:numPr>
        <w:tabs>
          <w:tab w:val="left" w:pos="839"/>
          <w:tab w:val="left" w:pos="840"/>
        </w:tabs>
        <w:spacing w:before="1" w:line="290" w:lineRule="auto"/>
        <w:ind w:right="455" w:hanging="360"/>
        <w:rPr>
          <w:lang w:val="en-GB"/>
        </w:rPr>
      </w:pPr>
      <w:r w:rsidRPr="00015700">
        <w:rPr>
          <w:lang w:val="en-GB"/>
        </w:rPr>
        <w:t>providing a forum for exchange of knowledge and information between Member Organizations, general practitioners/family physicians; and other primary care health professionals;</w:t>
      </w:r>
      <w:r w:rsidRPr="00015700">
        <w:rPr>
          <w:spacing w:val="-1"/>
          <w:lang w:val="en-GB"/>
        </w:rPr>
        <w:t xml:space="preserve"> </w:t>
      </w:r>
      <w:r w:rsidRPr="00015700">
        <w:rPr>
          <w:lang w:val="en-GB"/>
        </w:rPr>
        <w:t>and</w:t>
      </w:r>
    </w:p>
    <w:p w14:paraId="5D947F8E" w14:textId="7770D348" w:rsidR="00383E4D" w:rsidRDefault="00EB5AD6" w:rsidP="00383E4D">
      <w:pPr>
        <w:pStyle w:val="ListParagraph"/>
        <w:numPr>
          <w:ilvl w:val="1"/>
          <w:numId w:val="52"/>
        </w:numPr>
        <w:tabs>
          <w:tab w:val="left" w:pos="839"/>
          <w:tab w:val="left" w:pos="840"/>
        </w:tabs>
        <w:spacing w:before="180"/>
        <w:ind w:right="289" w:hanging="360"/>
        <w:rPr>
          <w:lang w:val="en-GB"/>
        </w:rPr>
      </w:pPr>
      <w:r w:rsidRPr="00015700">
        <w:rPr>
          <w:lang w:val="en-GB"/>
        </w:rPr>
        <w:t>representing the policies and the educational, research and service provision activities of general practitioners/family physicians to other world organizations and forums concerned with health and medical</w:t>
      </w:r>
      <w:r w:rsidRPr="00015700">
        <w:rPr>
          <w:spacing w:val="-3"/>
          <w:lang w:val="en-GB"/>
        </w:rPr>
        <w:t xml:space="preserve"> </w:t>
      </w:r>
      <w:r w:rsidRPr="00015700">
        <w:rPr>
          <w:lang w:val="en-GB"/>
        </w:rPr>
        <w:t>care.</w:t>
      </w:r>
    </w:p>
    <w:p w14:paraId="39E561B5" w14:textId="77777777" w:rsidR="00383E4D" w:rsidRDefault="00383E4D" w:rsidP="00383E4D">
      <w:pPr>
        <w:tabs>
          <w:tab w:val="left" w:pos="839"/>
          <w:tab w:val="left" w:pos="840"/>
        </w:tabs>
        <w:spacing w:before="180"/>
        <w:ind w:right="289"/>
        <w:rPr>
          <w:ins w:id="13" w:author="Harris Lygidakis" w:date="2025-05-26T09:35:00Z" w16du:dateUtc="2025-05-26T07:35:00Z"/>
          <w:lang w:val="en-GB"/>
        </w:rPr>
      </w:pPr>
    </w:p>
    <w:p w14:paraId="76BAD1CE" w14:textId="0BB528C5" w:rsidR="00383E4D" w:rsidRDefault="00383E4D" w:rsidP="00383E4D">
      <w:pPr>
        <w:pStyle w:val="BodyText"/>
        <w:spacing w:before="1"/>
        <w:ind w:left="119" w:right="595"/>
        <w:rPr>
          <w:lang w:val="en-GB"/>
        </w:rPr>
      </w:pPr>
      <w:ins w:id="14" w:author="Harris Lygidakis" w:date="2025-05-26T09:35:00Z" w16du:dateUtc="2025-05-26T07:35:00Z">
        <w:r w:rsidRPr="00383E4D">
          <w:rPr>
            <w:lang w:val="en-GB"/>
          </w:rPr>
          <w:t>It is acceptable to use a shorter mission statement as follows: “</w:t>
        </w:r>
        <w:r w:rsidRPr="006A0E68">
          <w:rPr>
            <w:i/>
            <w:iCs/>
            <w:lang w:val="en-GB"/>
            <w:rPrChange w:id="15" w:author="Harris Lygidakis" w:date="2025-05-26T09:52:00Z" w16du:dateUtc="2025-05-26T07:52:00Z">
              <w:rPr>
                <w:lang w:val="en-GB"/>
              </w:rPr>
            </w:rPrChange>
          </w:rPr>
          <w:t>The Mission of The Organization is to promote general practice and family medicine to improve the quality of life and health of the peoples of the world.</w:t>
        </w:r>
      </w:ins>
      <w:ins w:id="16" w:author="Harris Lygidakis" w:date="2025-05-26T09:49:00Z" w16du:dateUtc="2025-05-26T07:49:00Z">
        <w:r w:rsidR="00DB7FAD" w:rsidRPr="006A0E68">
          <w:rPr>
            <w:i/>
            <w:iCs/>
            <w:lang w:val="en-GB"/>
            <w:rPrChange w:id="17" w:author="Harris Lygidakis" w:date="2025-05-26T09:52:00Z" w16du:dateUtc="2025-05-26T07:52:00Z">
              <w:rPr>
                <w:lang w:val="en-GB"/>
              </w:rPr>
            </w:rPrChange>
          </w:rPr>
          <w:t>”</w:t>
        </w:r>
      </w:ins>
    </w:p>
    <w:p w14:paraId="3E74891D" w14:textId="2B4F1DB5" w:rsidR="003807EC" w:rsidRPr="007621C7" w:rsidRDefault="00EB5AD6" w:rsidP="007621C7">
      <w:pPr>
        <w:pStyle w:val="Heading1"/>
        <w:numPr>
          <w:ilvl w:val="0"/>
          <w:numId w:val="52"/>
        </w:numPr>
        <w:rPr>
          <w:lang w:val="en-GB"/>
        </w:rPr>
      </w:pPr>
      <w:bookmarkStart w:id="18" w:name="_Toc199145249"/>
      <w:r w:rsidRPr="00015700">
        <w:rPr>
          <w:lang w:val="en-GB"/>
        </w:rPr>
        <w:t>Objectives</w:t>
      </w:r>
      <w:bookmarkEnd w:id="18"/>
    </w:p>
    <w:p w14:paraId="3E74891E" w14:textId="77777777" w:rsidR="003807EC" w:rsidRPr="00015700" w:rsidRDefault="00EB5AD6">
      <w:pPr>
        <w:pStyle w:val="BodyText"/>
        <w:ind w:left="686"/>
        <w:rPr>
          <w:lang w:val="en-GB"/>
        </w:rPr>
      </w:pPr>
      <w:r w:rsidRPr="00015700">
        <w:rPr>
          <w:lang w:val="en-GB"/>
        </w:rPr>
        <w:t>The objectives of The Organization shall be to:</w:t>
      </w:r>
    </w:p>
    <w:p w14:paraId="3E74891F" w14:textId="77777777" w:rsidR="003807EC" w:rsidRPr="00015700" w:rsidRDefault="003807EC">
      <w:pPr>
        <w:pStyle w:val="BodyText"/>
        <w:spacing w:before="11"/>
        <w:rPr>
          <w:sz w:val="19"/>
          <w:lang w:val="en-GB"/>
        </w:rPr>
      </w:pPr>
    </w:p>
    <w:p w14:paraId="3E748920" w14:textId="77777777" w:rsidR="003807EC" w:rsidRPr="00015700" w:rsidRDefault="00EB5AD6">
      <w:pPr>
        <w:pStyle w:val="ListParagraph"/>
        <w:numPr>
          <w:ilvl w:val="0"/>
          <w:numId w:val="51"/>
        </w:numPr>
        <w:tabs>
          <w:tab w:val="left" w:pos="1253"/>
          <w:tab w:val="left" w:pos="1254"/>
        </w:tabs>
        <w:ind w:right="940"/>
        <w:rPr>
          <w:lang w:val="en-GB"/>
        </w:rPr>
      </w:pPr>
      <w:r w:rsidRPr="00015700">
        <w:rPr>
          <w:lang w:val="en-GB"/>
        </w:rPr>
        <w:t xml:space="preserve">Support and facilitate the development of general practice/family medicine throughout the </w:t>
      </w:r>
      <w:proofErr w:type="gramStart"/>
      <w:r w:rsidRPr="00015700">
        <w:rPr>
          <w:lang w:val="en-GB"/>
        </w:rPr>
        <w:t>world, and</w:t>
      </w:r>
      <w:proofErr w:type="gramEnd"/>
      <w:r w:rsidRPr="00015700">
        <w:rPr>
          <w:lang w:val="en-GB"/>
        </w:rPr>
        <w:t xml:space="preserve"> advance the status of family</w:t>
      </w:r>
      <w:r w:rsidRPr="00015700">
        <w:rPr>
          <w:spacing w:val="-21"/>
          <w:lang w:val="en-GB"/>
        </w:rPr>
        <w:t xml:space="preserve"> </w:t>
      </w:r>
      <w:r w:rsidRPr="00015700">
        <w:rPr>
          <w:lang w:val="en-GB"/>
        </w:rPr>
        <w:t>doctors.</w:t>
      </w:r>
    </w:p>
    <w:p w14:paraId="3E748921" w14:textId="77777777" w:rsidR="003807EC" w:rsidRPr="00015700" w:rsidRDefault="003807EC">
      <w:pPr>
        <w:pStyle w:val="BodyText"/>
        <w:rPr>
          <w:lang w:val="en-GB"/>
        </w:rPr>
      </w:pPr>
    </w:p>
    <w:p w14:paraId="3E748922" w14:textId="77777777" w:rsidR="003807EC" w:rsidRPr="00015700" w:rsidRDefault="00EB5AD6">
      <w:pPr>
        <w:pStyle w:val="ListParagraph"/>
        <w:numPr>
          <w:ilvl w:val="0"/>
          <w:numId w:val="51"/>
        </w:numPr>
        <w:tabs>
          <w:tab w:val="left" w:pos="1252"/>
          <w:tab w:val="left" w:pos="1254"/>
        </w:tabs>
        <w:ind w:right="719"/>
        <w:rPr>
          <w:lang w:val="en-GB"/>
        </w:rPr>
      </w:pPr>
      <w:r w:rsidRPr="00015700">
        <w:rPr>
          <w:lang w:val="en-GB"/>
        </w:rPr>
        <w:t>Represent the consensus view of Member Organizations in international and national</w:t>
      </w:r>
      <w:r w:rsidRPr="00015700">
        <w:rPr>
          <w:spacing w:val="-2"/>
          <w:lang w:val="en-GB"/>
        </w:rPr>
        <w:t xml:space="preserve"> </w:t>
      </w:r>
      <w:r w:rsidRPr="00015700">
        <w:rPr>
          <w:lang w:val="en-GB"/>
        </w:rPr>
        <w:t>fora.</w:t>
      </w:r>
    </w:p>
    <w:p w14:paraId="3E748923" w14:textId="77777777" w:rsidR="003807EC" w:rsidRPr="00015700" w:rsidRDefault="003807EC">
      <w:pPr>
        <w:pStyle w:val="BodyText"/>
        <w:rPr>
          <w:lang w:val="en-GB"/>
        </w:rPr>
      </w:pPr>
    </w:p>
    <w:p w14:paraId="3E748926" w14:textId="20028F8D" w:rsidR="003807EC" w:rsidRPr="007621C7" w:rsidRDefault="00EB5AD6" w:rsidP="007621C7">
      <w:pPr>
        <w:pStyle w:val="ListParagraph"/>
        <w:numPr>
          <w:ilvl w:val="0"/>
          <w:numId w:val="51"/>
        </w:numPr>
        <w:tabs>
          <w:tab w:val="left" w:pos="1253"/>
          <w:tab w:val="left" w:pos="1254"/>
        </w:tabs>
        <w:ind w:right="298" w:hanging="564"/>
        <w:rPr>
          <w:lang w:val="en-GB"/>
        </w:rPr>
      </w:pPr>
      <w:r w:rsidRPr="00015700">
        <w:rPr>
          <w:lang w:val="en-GB"/>
        </w:rPr>
        <w:lastRenderedPageBreak/>
        <w:t>Collect, collate and disseminate information concerning the educational, research and service provision aspects of general practice/family</w:t>
      </w:r>
      <w:r w:rsidRPr="00015700">
        <w:rPr>
          <w:spacing w:val="-13"/>
          <w:lang w:val="en-GB"/>
        </w:rPr>
        <w:t xml:space="preserve"> </w:t>
      </w:r>
      <w:r w:rsidRPr="00015700">
        <w:rPr>
          <w:lang w:val="en-GB"/>
        </w:rPr>
        <w:t>medicine.</w:t>
      </w:r>
    </w:p>
    <w:p w14:paraId="3E748928" w14:textId="721E90DE" w:rsidR="003807EC" w:rsidRPr="007621C7" w:rsidRDefault="00EB5AD6" w:rsidP="007621C7">
      <w:pPr>
        <w:pStyle w:val="Heading1"/>
        <w:rPr>
          <w:lang w:val="en-GB"/>
        </w:rPr>
      </w:pPr>
      <w:bookmarkStart w:id="19" w:name="_Toc199145250"/>
      <w:r w:rsidRPr="00015700">
        <w:rPr>
          <w:lang w:val="en-GB"/>
        </w:rPr>
        <w:t>ARTICLE 5: MEMBERSHIP</w:t>
      </w:r>
      <w:bookmarkEnd w:id="19"/>
    </w:p>
    <w:p w14:paraId="3E74892A" w14:textId="6C4DF829" w:rsidR="003807EC" w:rsidRPr="007621C7" w:rsidRDefault="00EB5AD6" w:rsidP="007621C7">
      <w:pPr>
        <w:pStyle w:val="Heading1"/>
        <w:numPr>
          <w:ilvl w:val="0"/>
          <w:numId w:val="50"/>
        </w:numPr>
        <w:rPr>
          <w:lang w:val="en-GB"/>
        </w:rPr>
      </w:pPr>
      <w:bookmarkStart w:id="20" w:name="_Toc199145251"/>
      <w:r w:rsidRPr="00015700">
        <w:rPr>
          <w:lang w:val="en-GB"/>
        </w:rPr>
        <w:t>Eligibility and</w:t>
      </w:r>
      <w:r w:rsidRPr="00015700">
        <w:rPr>
          <w:spacing w:val="-5"/>
          <w:lang w:val="en-GB"/>
        </w:rPr>
        <w:t xml:space="preserve"> </w:t>
      </w:r>
      <w:r w:rsidRPr="00015700">
        <w:rPr>
          <w:lang w:val="en-GB"/>
        </w:rPr>
        <w:t>Classification</w:t>
      </w:r>
      <w:bookmarkEnd w:id="20"/>
    </w:p>
    <w:p w14:paraId="3E74892B" w14:textId="77777777" w:rsidR="003807EC" w:rsidRPr="00015700" w:rsidRDefault="00EB5AD6">
      <w:pPr>
        <w:pStyle w:val="ListParagraph"/>
        <w:numPr>
          <w:ilvl w:val="1"/>
          <w:numId w:val="50"/>
        </w:numPr>
        <w:tabs>
          <w:tab w:val="left" w:pos="1253"/>
          <w:tab w:val="left" w:pos="1254"/>
        </w:tabs>
        <w:rPr>
          <w:lang w:val="en-GB"/>
        </w:rPr>
      </w:pPr>
      <w:r w:rsidRPr="00015700">
        <w:rPr>
          <w:lang w:val="en-GB"/>
        </w:rPr>
        <w:t>The membership of The Organization shall consist</w:t>
      </w:r>
      <w:r w:rsidRPr="00015700">
        <w:rPr>
          <w:spacing w:val="-9"/>
          <w:lang w:val="en-GB"/>
        </w:rPr>
        <w:t xml:space="preserve"> </w:t>
      </w:r>
      <w:r w:rsidRPr="00015700">
        <w:rPr>
          <w:lang w:val="en-GB"/>
        </w:rPr>
        <w:t>of:</w:t>
      </w:r>
    </w:p>
    <w:p w14:paraId="3E74892C" w14:textId="77777777" w:rsidR="003807EC" w:rsidRPr="00015700" w:rsidRDefault="003807EC">
      <w:pPr>
        <w:pStyle w:val="BodyText"/>
        <w:spacing w:before="1"/>
        <w:rPr>
          <w:lang w:val="en-GB"/>
        </w:rPr>
      </w:pPr>
    </w:p>
    <w:p w14:paraId="3E74892D" w14:textId="77777777" w:rsidR="003807EC" w:rsidRPr="00015700" w:rsidRDefault="00EB5AD6">
      <w:pPr>
        <w:pStyle w:val="ListParagraph"/>
        <w:numPr>
          <w:ilvl w:val="2"/>
          <w:numId w:val="50"/>
        </w:numPr>
        <w:tabs>
          <w:tab w:val="left" w:pos="1820"/>
          <w:tab w:val="left" w:pos="1821"/>
        </w:tabs>
        <w:ind w:hanging="567"/>
        <w:rPr>
          <w:lang w:val="en-GB"/>
        </w:rPr>
      </w:pPr>
      <w:r w:rsidRPr="00015700">
        <w:rPr>
          <w:lang w:val="en-GB"/>
        </w:rPr>
        <w:t>Full Member</w:t>
      </w:r>
      <w:r w:rsidRPr="00015700">
        <w:rPr>
          <w:spacing w:val="-4"/>
          <w:lang w:val="en-GB"/>
        </w:rPr>
        <w:t xml:space="preserve"> </w:t>
      </w:r>
      <w:r w:rsidRPr="00015700">
        <w:rPr>
          <w:lang w:val="en-GB"/>
        </w:rPr>
        <w:t>Organizations</w:t>
      </w:r>
    </w:p>
    <w:p w14:paraId="3E74892E" w14:textId="77777777" w:rsidR="003807EC" w:rsidRPr="00015700" w:rsidRDefault="003807EC">
      <w:pPr>
        <w:pStyle w:val="BodyText"/>
        <w:spacing w:before="11"/>
        <w:rPr>
          <w:sz w:val="19"/>
          <w:lang w:val="en-GB"/>
        </w:rPr>
      </w:pPr>
    </w:p>
    <w:p w14:paraId="3E74892F" w14:textId="77777777" w:rsidR="003807EC" w:rsidRPr="00015700" w:rsidRDefault="00EB5AD6">
      <w:pPr>
        <w:pStyle w:val="BodyText"/>
        <w:ind w:left="1820" w:right="195" w:firstLine="8"/>
        <w:rPr>
          <w:lang w:val="en-GB"/>
        </w:rPr>
      </w:pPr>
      <w:r w:rsidRPr="00015700">
        <w:rPr>
          <w:lang w:val="en-GB"/>
        </w:rPr>
        <w:t xml:space="preserve">National organizations or a group of national organizations which are representative of general practitioners/family physicians of that country or those </w:t>
      </w:r>
      <w:proofErr w:type="gramStart"/>
      <w:r w:rsidRPr="00015700">
        <w:rPr>
          <w:lang w:val="en-GB"/>
        </w:rPr>
        <w:t>countries</w:t>
      </w:r>
      <w:proofErr w:type="gramEnd"/>
      <w:r w:rsidRPr="00015700">
        <w:rPr>
          <w:lang w:val="en-GB"/>
        </w:rPr>
        <w:t xml:space="preserve"> and </w:t>
      </w:r>
      <w:proofErr w:type="gramStart"/>
      <w:r w:rsidRPr="00015700">
        <w:rPr>
          <w:lang w:val="en-GB"/>
        </w:rPr>
        <w:t>a majority of</w:t>
      </w:r>
      <w:proofErr w:type="gramEnd"/>
      <w:r w:rsidRPr="00015700">
        <w:rPr>
          <w:lang w:val="en-GB"/>
        </w:rPr>
        <w:t xml:space="preserve"> whose constituent voting membership consists of general practitioners/family physicians who are legally registered to practice within that country or those countries. The voting membership of such organizations may include medical practitioners in training.</w:t>
      </w:r>
    </w:p>
    <w:p w14:paraId="3E748930" w14:textId="77777777" w:rsidR="003807EC" w:rsidRPr="00015700" w:rsidRDefault="003807EC">
      <w:pPr>
        <w:pStyle w:val="BodyText"/>
        <w:spacing w:before="11"/>
        <w:rPr>
          <w:sz w:val="19"/>
          <w:lang w:val="en-GB"/>
        </w:rPr>
      </w:pPr>
    </w:p>
    <w:p w14:paraId="3E748931" w14:textId="77777777" w:rsidR="003807EC" w:rsidRPr="00015700" w:rsidRDefault="00EB5AD6">
      <w:pPr>
        <w:pStyle w:val="BodyText"/>
        <w:ind w:left="1820" w:right="788" w:firstLine="8"/>
        <w:rPr>
          <w:lang w:val="en-GB"/>
        </w:rPr>
      </w:pPr>
      <w:r w:rsidRPr="00015700">
        <w:rPr>
          <w:lang w:val="en-GB"/>
        </w:rPr>
        <w:t xml:space="preserve">No component member of a Full Member Organization shall hold Full Membership in </w:t>
      </w:r>
      <w:proofErr w:type="gramStart"/>
      <w:r w:rsidRPr="00015700">
        <w:rPr>
          <w:lang w:val="en-GB"/>
        </w:rPr>
        <w:t>WONCA in its own right</w:t>
      </w:r>
      <w:proofErr w:type="gramEnd"/>
      <w:r w:rsidRPr="00015700">
        <w:rPr>
          <w:lang w:val="en-GB"/>
        </w:rPr>
        <w:t>.</w:t>
      </w:r>
    </w:p>
    <w:p w14:paraId="3E748932" w14:textId="77777777" w:rsidR="003807EC" w:rsidRPr="00015700" w:rsidRDefault="003807EC">
      <w:pPr>
        <w:pStyle w:val="BodyText"/>
        <w:rPr>
          <w:lang w:val="en-GB"/>
        </w:rPr>
      </w:pPr>
    </w:p>
    <w:p w14:paraId="3E748933" w14:textId="77777777" w:rsidR="003807EC" w:rsidRPr="00015700" w:rsidRDefault="00EB5AD6">
      <w:pPr>
        <w:pStyle w:val="ListParagraph"/>
        <w:numPr>
          <w:ilvl w:val="2"/>
          <w:numId w:val="50"/>
        </w:numPr>
        <w:tabs>
          <w:tab w:val="left" w:pos="1821"/>
          <w:tab w:val="left" w:pos="1822"/>
        </w:tabs>
        <w:ind w:left="1821"/>
        <w:rPr>
          <w:lang w:val="en-GB"/>
        </w:rPr>
      </w:pPr>
      <w:r w:rsidRPr="00015700">
        <w:rPr>
          <w:lang w:val="en-GB"/>
        </w:rPr>
        <w:t>Associate Member</w:t>
      </w:r>
      <w:r w:rsidRPr="00015700">
        <w:rPr>
          <w:spacing w:val="-1"/>
          <w:lang w:val="en-GB"/>
        </w:rPr>
        <w:t xml:space="preserve"> </w:t>
      </w:r>
      <w:r w:rsidRPr="00015700">
        <w:rPr>
          <w:lang w:val="en-GB"/>
        </w:rPr>
        <w:t>Organizations</w:t>
      </w:r>
    </w:p>
    <w:p w14:paraId="3E748934" w14:textId="77777777" w:rsidR="003807EC" w:rsidRPr="00015700" w:rsidRDefault="003807EC">
      <w:pPr>
        <w:pStyle w:val="BodyText"/>
        <w:rPr>
          <w:lang w:val="en-GB"/>
        </w:rPr>
      </w:pPr>
    </w:p>
    <w:p w14:paraId="3E748935" w14:textId="77777777" w:rsidR="003807EC" w:rsidRPr="00015700" w:rsidRDefault="00EB5AD6">
      <w:pPr>
        <w:pStyle w:val="BodyText"/>
        <w:spacing w:before="1"/>
        <w:ind w:left="1814" w:right="133"/>
        <w:rPr>
          <w:lang w:val="en-GB"/>
        </w:rPr>
      </w:pPr>
      <w:r w:rsidRPr="00015700">
        <w:rPr>
          <w:lang w:val="en-GB"/>
        </w:rPr>
        <w:t xml:space="preserve">National Organizations or a group of national organizations whose missions and objectives are consistent with those of WONCA and not eligible or do not seek Full Membership and of which </w:t>
      </w:r>
      <w:proofErr w:type="gramStart"/>
      <w:r w:rsidRPr="00015700">
        <w:rPr>
          <w:lang w:val="en-GB"/>
        </w:rPr>
        <w:t>the majority of</w:t>
      </w:r>
      <w:proofErr w:type="gramEnd"/>
      <w:r w:rsidRPr="00015700">
        <w:rPr>
          <w:lang w:val="en-GB"/>
        </w:rPr>
        <w:t xml:space="preserve"> the constituent voting membership are members of the recognized health professions as defined in these</w:t>
      </w:r>
      <w:r w:rsidRPr="00015700">
        <w:rPr>
          <w:spacing w:val="-2"/>
          <w:lang w:val="en-GB"/>
        </w:rPr>
        <w:t xml:space="preserve"> </w:t>
      </w:r>
      <w:r w:rsidRPr="00015700">
        <w:rPr>
          <w:lang w:val="en-GB"/>
        </w:rPr>
        <w:t>Bylaws.</w:t>
      </w:r>
    </w:p>
    <w:p w14:paraId="3E748936" w14:textId="77777777" w:rsidR="003807EC" w:rsidRPr="00015700" w:rsidRDefault="003807EC">
      <w:pPr>
        <w:pStyle w:val="BodyText"/>
        <w:rPr>
          <w:lang w:val="en-GB"/>
        </w:rPr>
      </w:pPr>
    </w:p>
    <w:p w14:paraId="3E748937" w14:textId="77777777" w:rsidR="003807EC" w:rsidRPr="00015700" w:rsidRDefault="00EB5AD6">
      <w:pPr>
        <w:pStyle w:val="ListParagraph"/>
        <w:numPr>
          <w:ilvl w:val="2"/>
          <w:numId w:val="50"/>
        </w:numPr>
        <w:tabs>
          <w:tab w:val="left" w:pos="1820"/>
          <w:tab w:val="left" w:pos="1821"/>
        </w:tabs>
        <w:ind w:hanging="567"/>
        <w:rPr>
          <w:lang w:val="en-GB"/>
        </w:rPr>
      </w:pPr>
      <w:r w:rsidRPr="00015700">
        <w:rPr>
          <w:lang w:val="en-GB"/>
        </w:rPr>
        <w:t>Direct Individual</w:t>
      </w:r>
      <w:r w:rsidRPr="00015700">
        <w:rPr>
          <w:spacing w:val="-3"/>
          <w:lang w:val="en-GB"/>
        </w:rPr>
        <w:t xml:space="preserve"> </w:t>
      </w:r>
      <w:r w:rsidRPr="00015700">
        <w:rPr>
          <w:lang w:val="en-GB"/>
        </w:rPr>
        <w:t>Members</w:t>
      </w:r>
    </w:p>
    <w:p w14:paraId="3E748938" w14:textId="77777777" w:rsidR="003807EC" w:rsidRPr="00015700" w:rsidRDefault="003807EC">
      <w:pPr>
        <w:pStyle w:val="BodyText"/>
        <w:spacing w:before="11"/>
        <w:rPr>
          <w:sz w:val="19"/>
          <w:lang w:val="en-GB"/>
        </w:rPr>
      </w:pPr>
    </w:p>
    <w:p w14:paraId="3E748939" w14:textId="602A59E9" w:rsidR="003807EC" w:rsidRPr="00015700" w:rsidRDefault="00EB5AD6">
      <w:pPr>
        <w:pStyle w:val="BodyText"/>
        <w:ind w:left="1820" w:right="250"/>
        <w:rPr>
          <w:lang w:val="en-GB"/>
        </w:rPr>
      </w:pPr>
      <w:r w:rsidRPr="00015700">
        <w:rPr>
          <w:lang w:val="en-GB"/>
        </w:rPr>
        <w:t>Individual persons who are members of a recognized health profession and who support the Mission of The Organization and who desire affiliation.</w:t>
      </w:r>
    </w:p>
    <w:p w14:paraId="53C83B6D" w14:textId="77777777" w:rsidR="00AD0D69" w:rsidRPr="00015700" w:rsidRDefault="00AD0D69">
      <w:pPr>
        <w:pStyle w:val="BodyText"/>
        <w:ind w:left="1820" w:right="250"/>
        <w:rPr>
          <w:lang w:val="en-GB"/>
        </w:rPr>
      </w:pPr>
    </w:p>
    <w:p w14:paraId="3E74893B" w14:textId="77777777" w:rsidR="003807EC" w:rsidRPr="00015700" w:rsidRDefault="00EB5AD6">
      <w:pPr>
        <w:pStyle w:val="ListParagraph"/>
        <w:numPr>
          <w:ilvl w:val="2"/>
          <w:numId w:val="50"/>
        </w:numPr>
        <w:tabs>
          <w:tab w:val="left" w:pos="1821"/>
          <w:tab w:val="left" w:pos="1822"/>
        </w:tabs>
        <w:spacing w:before="67"/>
        <w:ind w:left="1821"/>
        <w:rPr>
          <w:lang w:val="en-GB"/>
        </w:rPr>
      </w:pPr>
      <w:r w:rsidRPr="00015700">
        <w:rPr>
          <w:lang w:val="en-GB"/>
        </w:rPr>
        <w:t>Academic</w:t>
      </w:r>
      <w:r w:rsidRPr="00015700">
        <w:rPr>
          <w:spacing w:val="-2"/>
          <w:lang w:val="en-GB"/>
        </w:rPr>
        <w:t xml:space="preserve"> </w:t>
      </w:r>
      <w:r w:rsidRPr="00015700">
        <w:rPr>
          <w:lang w:val="en-GB"/>
        </w:rPr>
        <w:t>Members</w:t>
      </w:r>
    </w:p>
    <w:p w14:paraId="3E74893C" w14:textId="77777777" w:rsidR="003807EC" w:rsidRPr="00015700" w:rsidRDefault="003807EC">
      <w:pPr>
        <w:pStyle w:val="BodyText"/>
        <w:rPr>
          <w:lang w:val="en-GB"/>
        </w:rPr>
      </w:pPr>
    </w:p>
    <w:p w14:paraId="3E74893D" w14:textId="19A88B1D" w:rsidR="003807EC" w:rsidRPr="00015700" w:rsidRDefault="00EB5AD6">
      <w:pPr>
        <w:pStyle w:val="BodyText"/>
        <w:ind w:left="1829" w:right="319" w:hanging="9"/>
        <w:rPr>
          <w:lang w:val="en-GB"/>
        </w:rPr>
      </w:pPr>
      <w:r w:rsidRPr="00015700">
        <w:rPr>
          <w:lang w:val="en-GB"/>
        </w:rPr>
        <w:t xml:space="preserve">Academic Departments/Training Programs </w:t>
      </w:r>
      <w:r w:rsidRPr="007621C7">
        <w:rPr>
          <w:lang w:val="en-GB"/>
        </w:rPr>
        <w:t xml:space="preserve">of general practice/family medicine which are actively involved in teaching </w:t>
      </w:r>
      <w:r w:rsidR="00B922DC" w:rsidRPr="007621C7">
        <w:rPr>
          <w:lang w:val="en-GB"/>
        </w:rPr>
        <w:t>or</w:t>
      </w:r>
      <w:r w:rsidRPr="007621C7">
        <w:rPr>
          <w:lang w:val="en-GB"/>
        </w:rPr>
        <w:t xml:space="preserve"> research, support the Mission of The Organization and desire affiliation with</w:t>
      </w:r>
      <w:r w:rsidRPr="00015700">
        <w:rPr>
          <w:lang w:val="en-GB"/>
        </w:rPr>
        <w:t xml:space="preserve"> The Organization.</w:t>
      </w:r>
    </w:p>
    <w:p w14:paraId="3E74893E" w14:textId="77777777" w:rsidR="003807EC" w:rsidRPr="00015700" w:rsidRDefault="003807EC">
      <w:pPr>
        <w:pStyle w:val="BodyText"/>
        <w:rPr>
          <w:lang w:val="en-GB"/>
        </w:rPr>
      </w:pPr>
    </w:p>
    <w:p w14:paraId="3E74893F" w14:textId="77777777" w:rsidR="003807EC" w:rsidRPr="00015700" w:rsidRDefault="00EB5AD6" w:rsidP="00C7178D">
      <w:pPr>
        <w:pStyle w:val="ListParagraph"/>
        <w:keepNext/>
        <w:numPr>
          <w:ilvl w:val="2"/>
          <w:numId w:val="50"/>
        </w:numPr>
        <w:tabs>
          <w:tab w:val="left" w:pos="1876"/>
          <w:tab w:val="left" w:pos="1877"/>
        </w:tabs>
        <w:ind w:left="1876" w:hanging="623"/>
        <w:rPr>
          <w:lang w:val="en-GB"/>
        </w:rPr>
      </w:pPr>
      <w:r w:rsidRPr="00015700">
        <w:rPr>
          <w:lang w:val="en-GB"/>
        </w:rPr>
        <w:lastRenderedPageBreak/>
        <w:t>Pro Tem Member</w:t>
      </w:r>
      <w:r w:rsidRPr="00015700">
        <w:rPr>
          <w:spacing w:val="-3"/>
          <w:lang w:val="en-GB"/>
        </w:rPr>
        <w:t xml:space="preserve"> </w:t>
      </w:r>
      <w:r w:rsidRPr="00015700">
        <w:rPr>
          <w:lang w:val="en-GB"/>
        </w:rPr>
        <w:t>Organizations</w:t>
      </w:r>
    </w:p>
    <w:p w14:paraId="3E748940" w14:textId="77777777" w:rsidR="003807EC" w:rsidRPr="00015700" w:rsidRDefault="00EB5AD6" w:rsidP="00C7178D">
      <w:pPr>
        <w:pStyle w:val="BodyText"/>
        <w:keepNext/>
        <w:keepLines/>
        <w:spacing w:before="120"/>
        <w:ind w:left="1820" w:right="251"/>
        <w:rPr>
          <w:lang w:val="en-GB"/>
        </w:rPr>
      </w:pPr>
      <w:r w:rsidRPr="00015700">
        <w:rPr>
          <w:lang w:val="en-GB"/>
        </w:rPr>
        <w:t>A national organization, body or other corporate entity whose missions and objectives are consistent with those of WONCA, and where the country has no organization eligible to be a Full Member organization or Associate Member organization, but where Council considers the body appropriate to hold a special category of membership.</w:t>
      </w:r>
    </w:p>
    <w:p w14:paraId="3E748942" w14:textId="33F62364" w:rsidR="003807EC" w:rsidRPr="007621C7" w:rsidRDefault="00EB5AD6" w:rsidP="00C7178D">
      <w:pPr>
        <w:pStyle w:val="BodyText"/>
        <w:keepLines/>
        <w:spacing w:before="119"/>
        <w:ind w:left="1820" w:right="130"/>
        <w:rPr>
          <w:lang w:val="en-GB"/>
        </w:rPr>
      </w:pPr>
      <w:r w:rsidRPr="00015700">
        <w:rPr>
          <w:lang w:val="en-GB"/>
        </w:rPr>
        <w:t>Membership eligibility of Pro Tem Member Organizations is to be reviewed at each World Council meeting. If another organization from the same country as the Pro Tem Member Organization is approved as a Full Member Organization, then membership of the Pro Tem Member Organization will cease. Council will consider the need to continue the membership status of a Pro Tem Member Organization if another organization is approved as an Associate Member organization from the country in</w:t>
      </w:r>
      <w:r w:rsidRPr="00015700">
        <w:rPr>
          <w:spacing w:val="-7"/>
          <w:lang w:val="en-GB"/>
        </w:rPr>
        <w:t xml:space="preserve"> </w:t>
      </w:r>
      <w:r w:rsidRPr="00015700">
        <w:rPr>
          <w:lang w:val="en-GB"/>
        </w:rPr>
        <w:t>question.</w:t>
      </w:r>
    </w:p>
    <w:p w14:paraId="3E748944" w14:textId="773BBA69" w:rsidR="003807EC" w:rsidRPr="007621C7" w:rsidRDefault="00EB5AD6" w:rsidP="007621C7">
      <w:pPr>
        <w:pStyle w:val="Heading1"/>
        <w:numPr>
          <w:ilvl w:val="0"/>
          <w:numId w:val="50"/>
        </w:numPr>
        <w:rPr>
          <w:lang w:val="en-GB"/>
        </w:rPr>
      </w:pPr>
      <w:bookmarkStart w:id="21" w:name="_Toc199145252"/>
      <w:r w:rsidRPr="00015700">
        <w:rPr>
          <w:lang w:val="en-GB"/>
        </w:rPr>
        <w:t>Application</w:t>
      </w:r>
      <w:bookmarkEnd w:id="21"/>
    </w:p>
    <w:p w14:paraId="3E748946" w14:textId="341FAAC4" w:rsidR="003807EC" w:rsidRPr="00015700" w:rsidRDefault="00EB5AD6" w:rsidP="00781F9E">
      <w:pPr>
        <w:pStyle w:val="BodyText"/>
        <w:ind w:left="686" w:right="384"/>
        <w:rPr>
          <w:lang w:val="en-GB"/>
        </w:rPr>
      </w:pPr>
      <w:r w:rsidRPr="00015700">
        <w:rPr>
          <w:lang w:val="en-GB"/>
        </w:rPr>
        <w:t>Applications for membership shall be made in accordance with the policies appropriate for the relevant membership category.</w:t>
      </w:r>
    </w:p>
    <w:p w14:paraId="3E748948" w14:textId="7BD9F72F" w:rsidR="003807EC" w:rsidRPr="007621C7" w:rsidRDefault="00EB5AD6" w:rsidP="007621C7">
      <w:pPr>
        <w:pStyle w:val="Heading1"/>
        <w:numPr>
          <w:ilvl w:val="0"/>
          <w:numId w:val="50"/>
        </w:numPr>
        <w:rPr>
          <w:lang w:val="en-GB"/>
        </w:rPr>
      </w:pPr>
      <w:bookmarkStart w:id="22" w:name="_Toc199145253"/>
      <w:r w:rsidRPr="00015700">
        <w:rPr>
          <w:lang w:val="en-GB"/>
        </w:rPr>
        <w:t>Termination of</w:t>
      </w:r>
      <w:r w:rsidRPr="00015700">
        <w:rPr>
          <w:spacing w:val="-3"/>
          <w:lang w:val="en-GB"/>
        </w:rPr>
        <w:t xml:space="preserve"> </w:t>
      </w:r>
      <w:r w:rsidRPr="00015700">
        <w:rPr>
          <w:lang w:val="en-GB"/>
        </w:rPr>
        <w:t>Membership</w:t>
      </w:r>
      <w:bookmarkEnd w:id="22"/>
    </w:p>
    <w:p w14:paraId="3E748949" w14:textId="77777777" w:rsidR="003807EC" w:rsidRPr="00015700" w:rsidRDefault="00EB5AD6">
      <w:pPr>
        <w:pStyle w:val="ListParagraph"/>
        <w:numPr>
          <w:ilvl w:val="0"/>
          <w:numId w:val="49"/>
        </w:numPr>
        <w:tabs>
          <w:tab w:val="left" w:pos="1253"/>
          <w:tab w:val="left" w:pos="1254"/>
        </w:tabs>
        <w:spacing w:before="1"/>
        <w:ind w:right="195" w:hanging="568"/>
        <w:rPr>
          <w:lang w:val="en-GB"/>
        </w:rPr>
      </w:pPr>
      <w:r w:rsidRPr="00015700">
        <w:rPr>
          <w:lang w:val="en-GB"/>
        </w:rPr>
        <w:t>Membership in The Organization shall terminate upon the occurrence of any of the following:</w:t>
      </w:r>
    </w:p>
    <w:p w14:paraId="3E74894A" w14:textId="77777777" w:rsidR="003807EC" w:rsidRPr="00015700" w:rsidRDefault="003807EC">
      <w:pPr>
        <w:pStyle w:val="BodyText"/>
        <w:spacing w:before="11"/>
        <w:rPr>
          <w:sz w:val="19"/>
          <w:lang w:val="en-GB"/>
        </w:rPr>
      </w:pPr>
    </w:p>
    <w:p w14:paraId="3E74894B" w14:textId="77777777" w:rsidR="003807EC" w:rsidRPr="00015700" w:rsidRDefault="00EB5AD6">
      <w:pPr>
        <w:pStyle w:val="ListParagraph"/>
        <w:numPr>
          <w:ilvl w:val="1"/>
          <w:numId w:val="49"/>
        </w:numPr>
        <w:tabs>
          <w:tab w:val="left" w:pos="1820"/>
          <w:tab w:val="left" w:pos="1821"/>
        </w:tabs>
        <w:ind w:hanging="567"/>
        <w:rPr>
          <w:lang w:val="en-GB"/>
        </w:rPr>
      </w:pPr>
      <w:r w:rsidRPr="00015700">
        <w:rPr>
          <w:lang w:val="en-GB"/>
        </w:rPr>
        <w:t>Resignation.</w:t>
      </w:r>
    </w:p>
    <w:p w14:paraId="3E74894C" w14:textId="77777777" w:rsidR="003807EC" w:rsidRPr="00015700" w:rsidRDefault="003807EC">
      <w:pPr>
        <w:pStyle w:val="BodyText"/>
        <w:rPr>
          <w:lang w:val="en-GB"/>
        </w:rPr>
      </w:pPr>
    </w:p>
    <w:p w14:paraId="3E74894D" w14:textId="3DE6E6E3" w:rsidR="003807EC" w:rsidRPr="00781F9E" w:rsidRDefault="00EB5AD6">
      <w:pPr>
        <w:pStyle w:val="ListParagraph"/>
        <w:numPr>
          <w:ilvl w:val="1"/>
          <w:numId w:val="49"/>
        </w:numPr>
        <w:tabs>
          <w:tab w:val="left" w:pos="1820"/>
          <w:tab w:val="left" w:pos="1822"/>
        </w:tabs>
        <w:ind w:right="850" w:hanging="567"/>
        <w:rPr>
          <w:lang w:val="en-GB"/>
        </w:rPr>
      </w:pPr>
      <w:r w:rsidRPr="00015700">
        <w:rPr>
          <w:lang w:val="en-GB"/>
        </w:rPr>
        <w:t xml:space="preserve">Failure to </w:t>
      </w:r>
      <w:r w:rsidRPr="00781F9E">
        <w:rPr>
          <w:lang w:val="en-GB"/>
        </w:rPr>
        <w:t xml:space="preserve">maintain membership requirements in accordance with the </w:t>
      </w:r>
      <w:r w:rsidR="00E90E43" w:rsidRPr="00781F9E">
        <w:rPr>
          <w:lang w:val="en-GB"/>
        </w:rPr>
        <w:t>Organizational Policies</w:t>
      </w:r>
      <w:r w:rsidRPr="00781F9E">
        <w:rPr>
          <w:lang w:val="en-GB"/>
        </w:rPr>
        <w:t>.</w:t>
      </w:r>
    </w:p>
    <w:p w14:paraId="3E74894E" w14:textId="77777777" w:rsidR="003807EC" w:rsidRPr="00015700" w:rsidRDefault="003807EC">
      <w:pPr>
        <w:pStyle w:val="BodyText"/>
        <w:rPr>
          <w:lang w:val="en-GB"/>
        </w:rPr>
      </w:pPr>
    </w:p>
    <w:p w14:paraId="3E74894F" w14:textId="77777777" w:rsidR="003807EC" w:rsidRPr="00015700" w:rsidRDefault="00EB5AD6">
      <w:pPr>
        <w:pStyle w:val="ListParagraph"/>
        <w:numPr>
          <w:ilvl w:val="1"/>
          <w:numId w:val="49"/>
        </w:numPr>
        <w:tabs>
          <w:tab w:val="left" w:pos="1820"/>
          <w:tab w:val="left" w:pos="1822"/>
        </w:tabs>
        <w:ind w:left="1821"/>
        <w:rPr>
          <w:lang w:val="en-GB"/>
        </w:rPr>
      </w:pPr>
      <w:r w:rsidRPr="00015700">
        <w:rPr>
          <w:lang w:val="en-GB"/>
        </w:rPr>
        <w:t>Default in the payment of dues to The</w:t>
      </w:r>
      <w:r w:rsidRPr="00015700">
        <w:rPr>
          <w:spacing w:val="-12"/>
          <w:lang w:val="en-GB"/>
        </w:rPr>
        <w:t xml:space="preserve"> </w:t>
      </w:r>
      <w:r w:rsidRPr="00015700">
        <w:rPr>
          <w:lang w:val="en-GB"/>
        </w:rPr>
        <w:t>Organization.</w:t>
      </w:r>
    </w:p>
    <w:p w14:paraId="3E748950" w14:textId="77777777" w:rsidR="003807EC" w:rsidRPr="00015700" w:rsidRDefault="003807EC">
      <w:pPr>
        <w:pStyle w:val="BodyText"/>
        <w:rPr>
          <w:lang w:val="en-GB"/>
        </w:rPr>
      </w:pPr>
    </w:p>
    <w:p w14:paraId="3E748951" w14:textId="77777777" w:rsidR="003807EC" w:rsidRPr="00015700" w:rsidRDefault="00EB5AD6">
      <w:pPr>
        <w:pStyle w:val="BodyText"/>
        <w:tabs>
          <w:tab w:val="left" w:pos="2387"/>
        </w:tabs>
        <w:spacing w:before="1"/>
        <w:ind w:left="2387" w:right="362" w:hanging="568"/>
        <w:rPr>
          <w:lang w:val="en-GB"/>
        </w:rPr>
      </w:pPr>
      <w:r w:rsidRPr="00015700">
        <w:rPr>
          <w:lang w:val="en-GB"/>
        </w:rPr>
        <w:t>.1</w:t>
      </w:r>
      <w:r w:rsidRPr="00015700">
        <w:rPr>
          <w:lang w:val="en-GB"/>
        </w:rPr>
        <w:tab/>
        <w:t xml:space="preserve">When an application for Membership or Associate Membership is made by an organization which has ceased to be a member </w:t>
      </w:r>
      <w:proofErr w:type="gramStart"/>
      <w:r w:rsidRPr="00015700">
        <w:rPr>
          <w:lang w:val="en-GB"/>
        </w:rPr>
        <w:t>subsequent to</w:t>
      </w:r>
      <w:proofErr w:type="gramEnd"/>
      <w:r w:rsidRPr="00015700">
        <w:rPr>
          <w:lang w:val="en-GB"/>
        </w:rPr>
        <w:t xml:space="preserve"> this article, such application will be deemed to be not eligible until such time as all previously unpaid dues have been received by the Responsible Officer. Council, if it considers that the dues were unpaid for reasons which were extenuating, may declare the application to be eligible in respect of this clause, by waiving the outstanding unpaid</w:t>
      </w:r>
      <w:r w:rsidRPr="00015700">
        <w:rPr>
          <w:spacing w:val="-1"/>
          <w:lang w:val="en-GB"/>
        </w:rPr>
        <w:t xml:space="preserve"> </w:t>
      </w:r>
      <w:r w:rsidRPr="00015700">
        <w:rPr>
          <w:lang w:val="en-GB"/>
        </w:rPr>
        <w:t>dues.</w:t>
      </w:r>
    </w:p>
    <w:p w14:paraId="3E748952" w14:textId="77777777" w:rsidR="003807EC" w:rsidRPr="00015700" w:rsidRDefault="003807EC">
      <w:pPr>
        <w:pStyle w:val="BodyText"/>
        <w:rPr>
          <w:lang w:val="en-GB"/>
        </w:rPr>
      </w:pPr>
    </w:p>
    <w:p w14:paraId="3E748953" w14:textId="77777777" w:rsidR="003807EC" w:rsidRPr="00015700" w:rsidRDefault="00EB5AD6">
      <w:pPr>
        <w:pStyle w:val="ListParagraph"/>
        <w:numPr>
          <w:ilvl w:val="1"/>
          <w:numId w:val="49"/>
        </w:numPr>
        <w:tabs>
          <w:tab w:val="left" w:pos="1820"/>
          <w:tab w:val="left" w:pos="1822"/>
        </w:tabs>
        <w:ind w:left="1821"/>
        <w:rPr>
          <w:lang w:val="en-GB"/>
        </w:rPr>
      </w:pPr>
      <w:r w:rsidRPr="00015700">
        <w:rPr>
          <w:lang w:val="en-GB"/>
        </w:rPr>
        <w:t>Revocation of Membership by the</w:t>
      </w:r>
      <w:r w:rsidRPr="00015700">
        <w:rPr>
          <w:spacing w:val="-5"/>
          <w:lang w:val="en-GB"/>
        </w:rPr>
        <w:t xml:space="preserve"> </w:t>
      </w:r>
      <w:r w:rsidRPr="00015700">
        <w:rPr>
          <w:lang w:val="en-GB"/>
        </w:rPr>
        <w:t>Council.</w:t>
      </w:r>
    </w:p>
    <w:p w14:paraId="3E748954" w14:textId="77777777" w:rsidR="003807EC" w:rsidRPr="00015700" w:rsidRDefault="003807EC">
      <w:pPr>
        <w:pStyle w:val="BodyText"/>
        <w:spacing w:before="11"/>
        <w:rPr>
          <w:sz w:val="19"/>
          <w:lang w:val="en-GB"/>
        </w:rPr>
      </w:pPr>
    </w:p>
    <w:p w14:paraId="3E748955" w14:textId="77777777" w:rsidR="003807EC" w:rsidRPr="00015700" w:rsidRDefault="00EB5AD6">
      <w:pPr>
        <w:pStyle w:val="ListParagraph"/>
        <w:numPr>
          <w:ilvl w:val="2"/>
          <w:numId w:val="49"/>
        </w:numPr>
        <w:tabs>
          <w:tab w:val="left" w:pos="2373"/>
          <w:tab w:val="left" w:pos="2374"/>
        </w:tabs>
        <w:ind w:right="121" w:hanging="559"/>
        <w:rPr>
          <w:lang w:val="en-GB"/>
        </w:rPr>
      </w:pPr>
      <w:r w:rsidRPr="00015700">
        <w:rPr>
          <w:lang w:val="en-GB"/>
        </w:rPr>
        <w:lastRenderedPageBreak/>
        <w:t xml:space="preserve">Any Member Organization or Officer of The Organization may file a written complaint against another Member Organization alleging that that organization’s policy is no longer in accord with the provisions of Article 4 of the Bylaws. Such complaint must be filed with the Responsible Officer of The Organization and must state the conduct or policy complained of with reasonable </w:t>
      </w:r>
      <w:proofErr w:type="gramStart"/>
      <w:r w:rsidRPr="00015700">
        <w:rPr>
          <w:lang w:val="en-GB"/>
        </w:rPr>
        <w:t>particularity, and</w:t>
      </w:r>
      <w:proofErr w:type="gramEnd"/>
      <w:r w:rsidRPr="00015700">
        <w:rPr>
          <w:lang w:val="en-GB"/>
        </w:rPr>
        <w:t xml:space="preserve"> must be signed by the secretary and president of the Member Organization filing the complaint.</w:t>
      </w:r>
    </w:p>
    <w:p w14:paraId="3E748956" w14:textId="77777777" w:rsidR="003807EC" w:rsidRPr="00015700" w:rsidRDefault="003807EC">
      <w:pPr>
        <w:pStyle w:val="BodyText"/>
        <w:rPr>
          <w:lang w:val="en-GB"/>
        </w:rPr>
      </w:pPr>
    </w:p>
    <w:p w14:paraId="3E748957" w14:textId="77777777" w:rsidR="003807EC" w:rsidRPr="00015700" w:rsidRDefault="00EB5AD6">
      <w:pPr>
        <w:pStyle w:val="ListParagraph"/>
        <w:numPr>
          <w:ilvl w:val="2"/>
          <w:numId w:val="49"/>
        </w:numPr>
        <w:tabs>
          <w:tab w:val="left" w:pos="2387"/>
          <w:tab w:val="left" w:pos="2388"/>
        </w:tabs>
        <w:ind w:left="2387" w:hanging="567"/>
        <w:rPr>
          <w:lang w:val="en-GB"/>
        </w:rPr>
      </w:pPr>
      <w:r w:rsidRPr="00015700">
        <w:rPr>
          <w:lang w:val="en-GB"/>
        </w:rPr>
        <w:t>Upon receipt of the said</w:t>
      </w:r>
      <w:r w:rsidRPr="00015700">
        <w:rPr>
          <w:spacing w:val="-7"/>
          <w:lang w:val="en-GB"/>
        </w:rPr>
        <w:t xml:space="preserve"> </w:t>
      </w:r>
      <w:r w:rsidRPr="00015700">
        <w:rPr>
          <w:lang w:val="en-GB"/>
        </w:rPr>
        <w:t>complaint:</w:t>
      </w:r>
    </w:p>
    <w:p w14:paraId="3E748959" w14:textId="77777777" w:rsidR="003807EC" w:rsidRPr="00015700" w:rsidRDefault="00EB5AD6">
      <w:pPr>
        <w:pStyle w:val="ListParagraph"/>
        <w:numPr>
          <w:ilvl w:val="3"/>
          <w:numId w:val="49"/>
        </w:numPr>
        <w:tabs>
          <w:tab w:val="left" w:pos="2954"/>
          <w:tab w:val="left" w:pos="2955"/>
        </w:tabs>
        <w:spacing w:before="67"/>
        <w:ind w:right="251" w:hanging="567"/>
        <w:rPr>
          <w:lang w:val="en-GB"/>
        </w:rPr>
      </w:pPr>
      <w:r w:rsidRPr="00015700">
        <w:rPr>
          <w:lang w:val="en-GB"/>
        </w:rPr>
        <w:t>the Responsible Officer shall cause a copy to be submitted by registered mail to a Complaints Committee of three persons appointed by the Council/Executive Committee who will review the complaint within six weeks of receipt of the complaint from the Responsible Officer to rule on the</w:t>
      </w:r>
      <w:r w:rsidRPr="00015700">
        <w:rPr>
          <w:spacing w:val="30"/>
          <w:lang w:val="en-GB"/>
        </w:rPr>
        <w:t xml:space="preserve"> </w:t>
      </w:r>
      <w:r w:rsidRPr="00015700">
        <w:rPr>
          <w:lang w:val="en-GB"/>
        </w:rPr>
        <w:t>complaint.</w:t>
      </w:r>
    </w:p>
    <w:p w14:paraId="3E74895A" w14:textId="77777777" w:rsidR="003807EC" w:rsidRPr="00015700" w:rsidRDefault="003807EC">
      <w:pPr>
        <w:pStyle w:val="BodyText"/>
        <w:rPr>
          <w:lang w:val="en-GB"/>
        </w:rPr>
      </w:pPr>
    </w:p>
    <w:p w14:paraId="3E74895B" w14:textId="77777777" w:rsidR="003807EC" w:rsidRPr="00015700" w:rsidRDefault="00EB5AD6">
      <w:pPr>
        <w:pStyle w:val="ListParagraph"/>
        <w:numPr>
          <w:ilvl w:val="3"/>
          <w:numId w:val="49"/>
        </w:numPr>
        <w:tabs>
          <w:tab w:val="left" w:pos="2955"/>
          <w:tab w:val="left" w:pos="2956"/>
        </w:tabs>
        <w:ind w:right="217" w:hanging="574"/>
        <w:rPr>
          <w:lang w:val="en-GB"/>
        </w:rPr>
      </w:pPr>
      <w:proofErr w:type="gramStart"/>
      <w:r w:rsidRPr="00015700">
        <w:rPr>
          <w:lang w:val="en-GB"/>
        </w:rPr>
        <w:t>In the event that</w:t>
      </w:r>
      <w:proofErr w:type="gramEnd"/>
      <w:r w:rsidRPr="00015700">
        <w:rPr>
          <w:lang w:val="en-GB"/>
        </w:rPr>
        <w:t xml:space="preserve"> the complaint is deemed to have no merit, the Complaints Committee shall recommend to the Responsible Officer to reject the complaint giving valid reasons for doing</w:t>
      </w:r>
      <w:r w:rsidRPr="00015700">
        <w:rPr>
          <w:spacing w:val="-34"/>
          <w:lang w:val="en-GB"/>
        </w:rPr>
        <w:t xml:space="preserve"> </w:t>
      </w:r>
      <w:r w:rsidRPr="00015700">
        <w:rPr>
          <w:lang w:val="en-GB"/>
        </w:rPr>
        <w:t>so.</w:t>
      </w:r>
    </w:p>
    <w:p w14:paraId="3E74895C" w14:textId="77777777" w:rsidR="003807EC" w:rsidRPr="00015700" w:rsidRDefault="003807EC">
      <w:pPr>
        <w:pStyle w:val="BodyText"/>
        <w:spacing w:before="11"/>
        <w:rPr>
          <w:sz w:val="19"/>
          <w:lang w:val="en-GB"/>
        </w:rPr>
      </w:pPr>
    </w:p>
    <w:p w14:paraId="3E74895D" w14:textId="77777777" w:rsidR="003807EC" w:rsidRPr="00015700" w:rsidRDefault="00EB5AD6">
      <w:pPr>
        <w:pStyle w:val="ListParagraph"/>
        <w:numPr>
          <w:ilvl w:val="3"/>
          <w:numId w:val="49"/>
        </w:numPr>
        <w:tabs>
          <w:tab w:val="left" w:pos="2955"/>
          <w:tab w:val="left" w:pos="2956"/>
        </w:tabs>
        <w:ind w:right="241" w:hanging="574"/>
        <w:rPr>
          <w:lang w:val="en-GB"/>
        </w:rPr>
      </w:pPr>
      <w:r w:rsidRPr="00015700">
        <w:rPr>
          <w:lang w:val="en-GB"/>
        </w:rPr>
        <w:t>If the complaint is deemed to have merit, the Complaints Committee shall request the Responsible Officer to write to the Honorary Secretary of the offending Member Organization to request an explanation and reply to the complaint within six weeks.</w:t>
      </w:r>
    </w:p>
    <w:p w14:paraId="3E74895F" w14:textId="77777777" w:rsidR="003807EC" w:rsidRPr="00015700" w:rsidRDefault="00EB5AD6">
      <w:pPr>
        <w:pStyle w:val="ListParagraph"/>
        <w:numPr>
          <w:ilvl w:val="3"/>
          <w:numId w:val="49"/>
        </w:numPr>
        <w:tabs>
          <w:tab w:val="left" w:pos="2954"/>
          <w:tab w:val="left" w:pos="2955"/>
        </w:tabs>
        <w:ind w:right="437" w:hanging="574"/>
        <w:rPr>
          <w:lang w:val="en-GB"/>
        </w:rPr>
      </w:pPr>
      <w:r w:rsidRPr="00015700">
        <w:rPr>
          <w:lang w:val="en-GB"/>
        </w:rPr>
        <w:t>The Complaints Committee shall review the reply from the offending Member Organization and recommend to the Responsible Officer its reasons for accepting or rejecting the explanation from the offending Member</w:t>
      </w:r>
      <w:r w:rsidRPr="00015700">
        <w:rPr>
          <w:spacing w:val="-15"/>
          <w:lang w:val="en-GB"/>
        </w:rPr>
        <w:t xml:space="preserve"> </w:t>
      </w:r>
      <w:r w:rsidRPr="00015700">
        <w:rPr>
          <w:lang w:val="en-GB"/>
        </w:rPr>
        <w:t>Organization.</w:t>
      </w:r>
    </w:p>
    <w:p w14:paraId="3E748960" w14:textId="77777777" w:rsidR="003807EC" w:rsidRPr="00015700" w:rsidRDefault="003807EC">
      <w:pPr>
        <w:pStyle w:val="BodyText"/>
        <w:rPr>
          <w:lang w:val="en-GB"/>
        </w:rPr>
      </w:pPr>
    </w:p>
    <w:p w14:paraId="3E748961" w14:textId="77777777" w:rsidR="003807EC" w:rsidRPr="00015700" w:rsidRDefault="00EB5AD6">
      <w:pPr>
        <w:pStyle w:val="ListParagraph"/>
        <w:numPr>
          <w:ilvl w:val="3"/>
          <w:numId w:val="49"/>
        </w:numPr>
        <w:tabs>
          <w:tab w:val="left" w:pos="2955"/>
          <w:tab w:val="left" w:pos="2956"/>
        </w:tabs>
        <w:ind w:right="595" w:hanging="574"/>
        <w:rPr>
          <w:lang w:val="en-GB"/>
        </w:rPr>
      </w:pPr>
      <w:r w:rsidRPr="00015700">
        <w:rPr>
          <w:lang w:val="en-GB"/>
        </w:rPr>
        <w:t>The Executive Committee may take any appropriate action within six months of such</w:t>
      </w:r>
      <w:r w:rsidRPr="00015700">
        <w:rPr>
          <w:spacing w:val="-9"/>
          <w:lang w:val="en-GB"/>
        </w:rPr>
        <w:t xml:space="preserve"> </w:t>
      </w:r>
      <w:r w:rsidRPr="00015700">
        <w:rPr>
          <w:lang w:val="en-GB"/>
        </w:rPr>
        <w:t>recommendation.</w:t>
      </w:r>
    </w:p>
    <w:p w14:paraId="3E748962" w14:textId="77777777" w:rsidR="003807EC" w:rsidRPr="00015700" w:rsidRDefault="003807EC">
      <w:pPr>
        <w:pStyle w:val="BodyText"/>
        <w:rPr>
          <w:lang w:val="en-GB"/>
        </w:rPr>
      </w:pPr>
    </w:p>
    <w:p w14:paraId="3E748963" w14:textId="77777777" w:rsidR="003807EC" w:rsidRPr="00015700" w:rsidRDefault="00EB5AD6">
      <w:pPr>
        <w:pStyle w:val="ListParagraph"/>
        <w:numPr>
          <w:ilvl w:val="3"/>
          <w:numId w:val="49"/>
        </w:numPr>
        <w:tabs>
          <w:tab w:val="left" w:pos="2955"/>
          <w:tab w:val="left" w:pos="2956"/>
        </w:tabs>
        <w:ind w:right="528" w:hanging="574"/>
        <w:rPr>
          <w:lang w:val="en-GB"/>
        </w:rPr>
      </w:pPr>
      <w:r w:rsidRPr="00015700">
        <w:rPr>
          <w:lang w:val="en-GB"/>
        </w:rPr>
        <w:t>Such action may be in the form of a warning, suspension or expulsion.</w:t>
      </w:r>
    </w:p>
    <w:p w14:paraId="3E748964" w14:textId="77777777" w:rsidR="003807EC" w:rsidRPr="00015700" w:rsidRDefault="003807EC">
      <w:pPr>
        <w:pStyle w:val="BodyText"/>
        <w:rPr>
          <w:lang w:val="en-GB"/>
        </w:rPr>
      </w:pPr>
    </w:p>
    <w:p w14:paraId="3E748965" w14:textId="77777777" w:rsidR="003807EC" w:rsidRPr="00015700" w:rsidRDefault="00EB5AD6">
      <w:pPr>
        <w:pStyle w:val="ListParagraph"/>
        <w:numPr>
          <w:ilvl w:val="2"/>
          <w:numId w:val="49"/>
        </w:numPr>
        <w:tabs>
          <w:tab w:val="left" w:pos="2387"/>
          <w:tab w:val="left" w:pos="2388"/>
        </w:tabs>
        <w:ind w:left="2387" w:right="130" w:hanging="568"/>
        <w:rPr>
          <w:lang w:val="en-GB"/>
        </w:rPr>
      </w:pPr>
      <w:r w:rsidRPr="00015700">
        <w:rPr>
          <w:lang w:val="en-GB"/>
        </w:rPr>
        <w:t>At the Council meeting which considers the complaint both the complainant and the respondent shall be given reasonable opportunity to be</w:t>
      </w:r>
      <w:r w:rsidRPr="00015700">
        <w:rPr>
          <w:spacing w:val="-3"/>
          <w:lang w:val="en-GB"/>
        </w:rPr>
        <w:t xml:space="preserve"> </w:t>
      </w:r>
      <w:r w:rsidRPr="00015700">
        <w:rPr>
          <w:lang w:val="en-GB"/>
        </w:rPr>
        <w:t>heard.</w:t>
      </w:r>
    </w:p>
    <w:p w14:paraId="3E748966" w14:textId="77777777" w:rsidR="003807EC" w:rsidRPr="00015700" w:rsidRDefault="003807EC">
      <w:pPr>
        <w:pStyle w:val="BodyText"/>
        <w:rPr>
          <w:lang w:val="en-GB"/>
        </w:rPr>
      </w:pPr>
    </w:p>
    <w:p w14:paraId="3E748967" w14:textId="77777777" w:rsidR="003807EC" w:rsidRPr="00015700" w:rsidRDefault="00EB5AD6">
      <w:pPr>
        <w:pStyle w:val="ListParagraph"/>
        <w:numPr>
          <w:ilvl w:val="2"/>
          <w:numId w:val="49"/>
        </w:numPr>
        <w:tabs>
          <w:tab w:val="left" w:pos="2387"/>
          <w:tab w:val="left" w:pos="2388"/>
        </w:tabs>
        <w:spacing w:before="1"/>
        <w:ind w:left="2387" w:right="306" w:hanging="568"/>
        <w:rPr>
          <w:lang w:val="en-GB"/>
        </w:rPr>
      </w:pPr>
      <w:r w:rsidRPr="00015700">
        <w:rPr>
          <w:lang w:val="en-GB"/>
        </w:rPr>
        <w:t>The complaint shall be considered by Council and after due consideration of the complaint any decision by Council regarding the complaint shall be by a two-thirds (2/3) majority of Members of Council.</w:t>
      </w:r>
    </w:p>
    <w:p w14:paraId="3E74896A" w14:textId="77777777" w:rsidR="003807EC" w:rsidRPr="00015700" w:rsidRDefault="00EB5AD6" w:rsidP="00121A3E">
      <w:pPr>
        <w:pStyle w:val="Heading1"/>
        <w:rPr>
          <w:lang w:val="en-GB"/>
        </w:rPr>
      </w:pPr>
      <w:bookmarkStart w:id="23" w:name="_Toc199145254"/>
      <w:r w:rsidRPr="00015700">
        <w:rPr>
          <w:lang w:val="en-GB"/>
        </w:rPr>
        <w:lastRenderedPageBreak/>
        <w:t>ARTICLE 6: ORGANIZATIONS IN COLLABORATIVE RELATIONS</w:t>
      </w:r>
      <w:bookmarkEnd w:id="23"/>
    </w:p>
    <w:p w14:paraId="3E74896D" w14:textId="4EACA6FF" w:rsidR="003807EC" w:rsidRPr="004F6AAF" w:rsidRDefault="00EB5AD6" w:rsidP="004F6AAF">
      <w:pPr>
        <w:pStyle w:val="Heading1"/>
        <w:numPr>
          <w:ilvl w:val="0"/>
          <w:numId w:val="48"/>
        </w:numPr>
        <w:rPr>
          <w:lang w:val="en-GB"/>
        </w:rPr>
      </w:pPr>
      <w:bookmarkStart w:id="24" w:name="_Toc199145255"/>
      <w:r w:rsidRPr="00015700">
        <w:rPr>
          <w:lang w:val="en-GB"/>
        </w:rPr>
        <w:t>Eligibility</w:t>
      </w:r>
      <w:bookmarkEnd w:id="24"/>
    </w:p>
    <w:p w14:paraId="3E74896F" w14:textId="23E1E209" w:rsidR="003807EC" w:rsidRPr="00015700" w:rsidRDefault="00EB5AD6" w:rsidP="004F6AAF">
      <w:pPr>
        <w:pStyle w:val="BodyText"/>
        <w:ind w:left="686" w:right="417"/>
        <w:rPr>
          <w:lang w:val="en-GB"/>
        </w:rPr>
      </w:pPr>
      <w:r w:rsidRPr="00015700">
        <w:rPr>
          <w:lang w:val="en-GB"/>
        </w:rPr>
        <w:t>International organizations whose missions and objectives are consistent with those of the Organization and who are not eligible for, or who do not seek Full or Associate Membership.</w:t>
      </w:r>
    </w:p>
    <w:p w14:paraId="3E748971" w14:textId="72463B91" w:rsidR="003807EC" w:rsidRPr="004F6AAF" w:rsidRDefault="00EB5AD6" w:rsidP="004F6AAF">
      <w:pPr>
        <w:pStyle w:val="Heading1"/>
        <w:numPr>
          <w:ilvl w:val="0"/>
          <w:numId w:val="48"/>
        </w:numPr>
        <w:rPr>
          <w:lang w:val="en-GB"/>
        </w:rPr>
      </w:pPr>
      <w:bookmarkStart w:id="25" w:name="_Toc199145256"/>
      <w:r w:rsidRPr="00015700">
        <w:rPr>
          <w:lang w:val="en-GB"/>
        </w:rPr>
        <w:t>Application</w:t>
      </w:r>
      <w:bookmarkEnd w:id="25"/>
    </w:p>
    <w:p w14:paraId="3E748973" w14:textId="39AF0CAE" w:rsidR="003807EC" w:rsidRPr="00015700" w:rsidRDefault="00EB5AD6" w:rsidP="004F6AAF">
      <w:pPr>
        <w:pStyle w:val="BodyText"/>
        <w:spacing w:before="1"/>
        <w:ind w:left="686" w:right="450"/>
        <w:rPr>
          <w:lang w:val="en-GB"/>
        </w:rPr>
      </w:pPr>
      <w:r w:rsidRPr="00015700">
        <w:rPr>
          <w:lang w:val="en-GB"/>
        </w:rPr>
        <w:t>Applications for Collaborative Relations shall be made in accordance with the relevant policies.</w:t>
      </w:r>
    </w:p>
    <w:p w14:paraId="3E748975" w14:textId="3BF1356E" w:rsidR="003807EC" w:rsidRPr="004F6AAF" w:rsidRDefault="00EB5AD6" w:rsidP="004F6AAF">
      <w:pPr>
        <w:pStyle w:val="Heading1"/>
        <w:numPr>
          <w:ilvl w:val="0"/>
          <w:numId w:val="48"/>
        </w:numPr>
        <w:rPr>
          <w:lang w:val="en-GB"/>
        </w:rPr>
      </w:pPr>
      <w:bookmarkStart w:id="26" w:name="_Toc199145257"/>
      <w:r w:rsidRPr="00015700">
        <w:rPr>
          <w:lang w:val="en-GB"/>
        </w:rPr>
        <w:t>Review of</w:t>
      </w:r>
      <w:r w:rsidRPr="00015700">
        <w:rPr>
          <w:spacing w:val="1"/>
          <w:lang w:val="en-GB"/>
        </w:rPr>
        <w:t xml:space="preserve"> </w:t>
      </w:r>
      <w:r w:rsidRPr="00015700">
        <w:rPr>
          <w:lang w:val="en-GB"/>
        </w:rPr>
        <w:t>Relations</w:t>
      </w:r>
      <w:bookmarkEnd w:id="26"/>
    </w:p>
    <w:p w14:paraId="3AEE52D5" w14:textId="569D4F19" w:rsidR="00AD0D69" w:rsidRPr="00015700" w:rsidRDefault="00EB5AD6" w:rsidP="004F6AAF">
      <w:pPr>
        <w:pStyle w:val="BodyText"/>
        <w:ind w:left="686" w:right="1318"/>
        <w:rPr>
          <w:lang w:val="en-GB"/>
        </w:rPr>
      </w:pPr>
      <w:r w:rsidRPr="00015700">
        <w:rPr>
          <w:lang w:val="en-GB"/>
        </w:rPr>
        <w:t>Organizations in Collaborative Relations may be reviewed by Council on the recommendation of Executive Committee.</w:t>
      </w:r>
    </w:p>
    <w:p w14:paraId="3E748979" w14:textId="13738BAB" w:rsidR="003807EC" w:rsidRPr="004F6AAF" w:rsidRDefault="00EB5AD6" w:rsidP="004F6AAF">
      <w:pPr>
        <w:pStyle w:val="Heading1"/>
        <w:rPr>
          <w:lang w:val="en-GB"/>
        </w:rPr>
      </w:pPr>
      <w:bookmarkStart w:id="27" w:name="_Toc199145258"/>
      <w:r w:rsidRPr="00015700">
        <w:rPr>
          <w:lang w:val="en-GB"/>
        </w:rPr>
        <w:t>ARTICLE 7: HONOURS AND AWARDS</w:t>
      </w:r>
      <w:bookmarkEnd w:id="27"/>
    </w:p>
    <w:p w14:paraId="50F7D010" w14:textId="7AEF49C5" w:rsidR="004F6AAF" w:rsidRPr="00781F9E" w:rsidRDefault="00EB5AD6" w:rsidP="00781F9E">
      <w:pPr>
        <w:pStyle w:val="ListParagraph"/>
        <w:rPr>
          <w:szCs w:val="20"/>
          <w:lang w:val="en-GB"/>
        </w:rPr>
      </w:pPr>
      <w:r w:rsidRPr="00015700">
        <w:rPr>
          <w:b/>
          <w:lang w:val="en-GB"/>
        </w:rPr>
        <w:t>1.</w:t>
      </w:r>
      <w:r w:rsidRPr="00015700">
        <w:rPr>
          <w:b/>
          <w:lang w:val="en-GB"/>
        </w:rPr>
        <w:tab/>
      </w:r>
      <w:r w:rsidRPr="00015700">
        <w:rPr>
          <w:lang w:val="en-GB"/>
        </w:rPr>
        <w:t xml:space="preserve">The Organization may constitute such awards as it seems fit from time to time. The policies for the award of any awards shall be clearly documented by </w:t>
      </w:r>
      <w:r w:rsidRPr="004F6AAF">
        <w:rPr>
          <w:lang w:val="en-GB"/>
        </w:rPr>
        <w:t>the Executive</w:t>
      </w:r>
      <w:r w:rsidR="003378C0" w:rsidRPr="004F6AAF">
        <w:rPr>
          <w:lang w:val="en-GB"/>
        </w:rPr>
        <w:t xml:space="preserve"> in the Organizational Policies</w:t>
      </w:r>
      <w:r w:rsidRPr="004F6AAF">
        <w:rPr>
          <w:lang w:val="en-GB"/>
        </w:rPr>
        <w:t xml:space="preserve"> and ratified by</w:t>
      </w:r>
      <w:r w:rsidRPr="004F6AAF">
        <w:rPr>
          <w:spacing w:val="-1"/>
          <w:lang w:val="en-GB"/>
        </w:rPr>
        <w:t xml:space="preserve"> </w:t>
      </w:r>
      <w:r w:rsidRPr="004F6AAF">
        <w:rPr>
          <w:lang w:val="en-GB"/>
        </w:rPr>
        <w:t>Counci</w:t>
      </w:r>
      <w:r w:rsidR="00781F9E">
        <w:rPr>
          <w:lang w:val="en-GB"/>
        </w:rPr>
        <w:t>l.</w:t>
      </w:r>
    </w:p>
    <w:p w14:paraId="3E74897E" w14:textId="5D48E7F7" w:rsidR="003807EC" w:rsidRPr="004F6AAF" w:rsidRDefault="00EB5AD6" w:rsidP="004F6AAF">
      <w:pPr>
        <w:pStyle w:val="Heading1"/>
        <w:rPr>
          <w:lang w:val="en-GB"/>
        </w:rPr>
      </w:pPr>
      <w:bookmarkStart w:id="28" w:name="_Toc199145259"/>
      <w:r w:rsidRPr="00015700">
        <w:rPr>
          <w:lang w:val="en-GB"/>
        </w:rPr>
        <w:t>ARTICLE 8: DUES (Subscriptions) AND FUND RAISING</w:t>
      </w:r>
      <w:bookmarkEnd w:id="28"/>
    </w:p>
    <w:p w14:paraId="3E748980" w14:textId="74B4F5DC" w:rsidR="003807EC" w:rsidRPr="004F6AAF" w:rsidRDefault="00EB5AD6" w:rsidP="004F6AAF">
      <w:pPr>
        <w:pStyle w:val="Heading1"/>
        <w:numPr>
          <w:ilvl w:val="0"/>
          <w:numId w:val="47"/>
        </w:numPr>
        <w:rPr>
          <w:lang w:val="en-GB"/>
        </w:rPr>
      </w:pPr>
      <w:bookmarkStart w:id="29" w:name="_Toc199145260"/>
      <w:r w:rsidRPr="00015700">
        <w:rPr>
          <w:lang w:val="en-GB"/>
        </w:rPr>
        <w:t>Annual Dues of Member</w:t>
      </w:r>
      <w:r w:rsidRPr="00015700">
        <w:rPr>
          <w:spacing w:val="-4"/>
          <w:lang w:val="en-GB"/>
        </w:rPr>
        <w:t xml:space="preserve"> </w:t>
      </w:r>
      <w:r w:rsidRPr="00015700">
        <w:rPr>
          <w:lang w:val="en-GB"/>
        </w:rPr>
        <w:t>Organizations</w:t>
      </w:r>
      <w:bookmarkEnd w:id="29"/>
    </w:p>
    <w:p w14:paraId="3E748981" w14:textId="77777777" w:rsidR="003807EC" w:rsidRPr="00015700" w:rsidRDefault="00EB5AD6">
      <w:pPr>
        <w:pStyle w:val="ListParagraph"/>
        <w:numPr>
          <w:ilvl w:val="1"/>
          <w:numId w:val="47"/>
        </w:numPr>
        <w:tabs>
          <w:tab w:val="left" w:pos="1252"/>
          <w:tab w:val="left" w:pos="1254"/>
        </w:tabs>
        <w:rPr>
          <w:lang w:val="en-GB"/>
        </w:rPr>
      </w:pPr>
      <w:r w:rsidRPr="00015700">
        <w:rPr>
          <w:lang w:val="en-GB"/>
        </w:rPr>
        <w:t>Dues</w:t>
      </w:r>
    </w:p>
    <w:p w14:paraId="3E748982" w14:textId="77777777" w:rsidR="003807EC" w:rsidRPr="00015700" w:rsidRDefault="003807EC">
      <w:pPr>
        <w:pStyle w:val="BodyText"/>
        <w:rPr>
          <w:lang w:val="en-GB"/>
        </w:rPr>
      </w:pPr>
    </w:p>
    <w:p w14:paraId="3E748983" w14:textId="4DF5CDC7" w:rsidR="003807EC" w:rsidRPr="004F6AAF" w:rsidRDefault="00EB5AD6">
      <w:pPr>
        <w:pStyle w:val="ListParagraph"/>
        <w:numPr>
          <w:ilvl w:val="2"/>
          <w:numId w:val="47"/>
        </w:numPr>
        <w:tabs>
          <w:tab w:val="left" w:pos="1821"/>
          <w:tab w:val="left" w:pos="1822"/>
        </w:tabs>
        <w:ind w:right="249" w:hanging="567"/>
        <w:rPr>
          <w:lang w:val="en-GB"/>
        </w:rPr>
      </w:pPr>
      <w:r w:rsidRPr="00015700">
        <w:rPr>
          <w:lang w:val="en-GB"/>
        </w:rPr>
        <w:t xml:space="preserve">Each Member Organization, including Full and Associate and Pro Tem Member Organizations, shall be required to pay annual dues which shall be recommended by Executive </w:t>
      </w:r>
      <w:r w:rsidRPr="004F6AAF">
        <w:rPr>
          <w:lang w:val="en-GB"/>
        </w:rPr>
        <w:t>Committee, approved by Council at each of its regular meetings, and collected in accordance with the</w:t>
      </w:r>
      <w:r w:rsidRPr="004F6AAF">
        <w:rPr>
          <w:spacing w:val="-11"/>
          <w:lang w:val="en-GB"/>
        </w:rPr>
        <w:t xml:space="preserve"> </w:t>
      </w:r>
      <w:r w:rsidR="00E90E43" w:rsidRPr="004F6AAF">
        <w:rPr>
          <w:lang w:val="en-GB"/>
        </w:rPr>
        <w:t>Organizational Policies</w:t>
      </w:r>
      <w:r w:rsidRPr="004F6AAF">
        <w:rPr>
          <w:lang w:val="en-GB"/>
        </w:rPr>
        <w:t>.</w:t>
      </w:r>
    </w:p>
    <w:p w14:paraId="3E748984" w14:textId="77777777" w:rsidR="003807EC" w:rsidRPr="004F6AAF" w:rsidRDefault="003807EC">
      <w:pPr>
        <w:pStyle w:val="BodyText"/>
        <w:spacing w:before="11"/>
        <w:rPr>
          <w:sz w:val="19"/>
          <w:lang w:val="en-GB"/>
        </w:rPr>
      </w:pPr>
    </w:p>
    <w:p w14:paraId="3E748985" w14:textId="77777777" w:rsidR="003807EC" w:rsidRPr="004F6AAF" w:rsidRDefault="00EB5AD6">
      <w:pPr>
        <w:pStyle w:val="ListParagraph"/>
        <w:numPr>
          <w:ilvl w:val="2"/>
          <w:numId w:val="47"/>
        </w:numPr>
        <w:tabs>
          <w:tab w:val="left" w:pos="1821"/>
          <w:tab w:val="left" w:pos="1822"/>
        </w:tabs>
        <w:ind w:right="141" w:hanging="567"/>
        <w:rPr>
          <w:lang w:val="en-GB"/>
        </w:rPr>
      </w:pPr>
      <w:r w:rsidRPr="004F6AAF">
        <w:rPr>
          <w:lang w:val="en-GB"/>
        </w:rPr>
        <w:t>Special assessments may be levied by an affirmative vote by two-thirds (2/3) of</w:t>
      </w:r>
      <w:r w:rsidRPr="004F6AAF">
        <w:rPr>
          <w:spacing w:val="-1"/>
          <w:lang w:val="en-GB"/>
        </w:rPr>
        <w:t xml:space="preserve"> </w:t>
      </w:r>
      <w:r w:rsidRPr="004F6AAF">
        <w:rPr>
          <w:lang w:val="en-GB"/>
        </w:rPr>
        <w:t>Council.</w:t>
      </w:r>
    </w:p>
    <w:p w14:paraId="3E748986" w14:textId="77777777" w:rsidR="003807EC" w:rsidRPr="004F6AAF" w:rsidRDefault="003807EC">
      <w:pPr>
        <w:pStyle w:val="BodyText"/>
        <w:rPr>
          <w:lang w:val="en-GB"/>
        </w:rPr>
      </w:pPr>
    </w:p>
    <w:p w14:paraId="3E748987" w14:textId="77777777" w:rsidR="003807EC" w:rsidRPr="004F6AAF" w:rsidRDefault="00EB5AD6">
      <w:pPr>
        <w:pStyle w:val="ListParagraph"/>
        <w:numPr>
          <w:ilvl w:val="2"/>
          <w:numId w:val="47"/>
        </w:numPr>
        <w:tabs>
          <w:tab w:val="left" w:pos="1821"/>
          <w:tab w:val="left" w:pos="1822"/>
        </w:tabs>
        <w:ind w:right="428" w:hanging="567"/>
        <w:rPr>
          <w:lang w:val="en-GB"/>
        </w:rPr>
      </w:pPr>
      <w:r w:rsidRPr="004F6AAF">
        <w:rPr>
          <w:lang w:val="en-GB"/>
        </w:rPr>
        <w:t>Regions may determine to levy annual dues from the constituent Member Organizations of the</w:t>
      </w:r>
      <w:r w:rsidRPr="004F6AAF">
        <w:rPr>
          <w:spacing w:val="-1"/>
          <w:lang w:val="en-GB"/>
        </w:rPr>
        <w:t xml:space="preserve"> </w:t>
      </w:r>
      <w:r w:rsidRPr="004F6AAF">
        <w:rPr>
          <w:lang w:val="en-GB"/>
        </w:rPr>
        <w:t>Region.</w:t>
      </w:r>
    </w:p>
    <w:p w14:paraId="3E748988" w14:textId="77777777" w:rsidR="003807EC" w:rsidRPr="004F6AAF" w:rsidRDefault="003807EC">
      <w:pPr>
        <w:pStyle w:val="BodyText"/>
        <w:rPr>
          <w:lang w:val="en-GB"/>
        </w:rPr>
      </w:pPr>
    </w:p>
    <w:p w14:paraId="3E748989" w14:textId="0C95D62D" w:rsidR="003807EC" w:rsidRPr="004F6AAF" w:rsidRDefault="005C1D20">
      <w:pPr>
        <w:pStyle w:val="ListParagraph"/>
        <w:numPr>
          <w:ilvl w:val="1"/>
          <w:numId w:val="47"/>
        </w:numPr>
        <w:tabs>
          <w:tab w:val="left" w:pos="1253"/>
          <w:tab w:val="left" w:pos="1254"/>
        </w:tabs>
        <w:rPr>
          <w:lang w:val="en-GB"/>
        </w:rPr>
      </w:pPr>
      <w:r w:rsidRPr="004F6AAF">
        <w:rPr>
          <w:lang w:val="en-GB"/>
        </w:rPr>
        <w:t>Non-payment</w:t>
      </w:r>
    </w:p>
    <w:p w14:paraId="3E74898A" w14:textId="77777777" w:rsidR="003807EC" w:rsidRPr="004F6AAF" w:rsidRDefault="003807EC">
      <w:pPr>
        <w:pStyle w:val="BodyText"/>
        <w:spacing w:before="1"/>
        <w:rPr>
          <w:lang w:val="en-GB"/>
        </w:rPr>
      </w:pPr>
    </w:p>
    <w:p w14:paraId="3E74898B" w14:textId="69E42E92" w:rsidR="003807EC" w:rsidRPr="004F6AAF" w:rsidRDefault="00EB5AD6">
      <w:pPr>
        <w:pStyle w:val="ListParagraph"/>
        <w:numPr>
          <w:ilvl w:val="0"/>
          <w:numId w:val="46"/>
        </w:numPr>
        <w:tabs>
          <w:tab w:val="left" w:pos="1821"/>
          <w:tab w:val="left" w:pos="1822"/>
        </w:tabs>
        <w:ind w:right="162" w:hanging="567"/>
        <w:rPr>
          <w:lang w:val="en-GB"/>
        </w:rPr>
      </w:pPr>
      <w:r w:rsidRPr="004F6AAF">
        <w:rPr>
          <w:lang w:val="en-GB"/>
        </w:rPr>
        <w:lastRenderedPageBreak/>
        <w:t>Any Member Organization which has not paid its total dues or assessments at the time of the Regular World Meeting shall not be entitled to representation on Council or other Committees, and its members shall not be entitled to hold office in</w:t>
      </w:r>
      <w:r w:rsidRPr="004F6AAF">
        <w:rPr>
          <w:spacing w:val="-4"/>
          <w:lang w:val="en-GB"/>
        </w:rPr>
        <w:t xml:space="preserve"> </w:t>
      </w:r>
      <w:r w:rsidRPr="004F6AAF">
        <w:rPr>
          <w:lang w:val="en-GB"/>
        </w:rPr>
        <w:t>WONCA.</w:t>
      </w:r>
    </w:p>
    <w:p w14:paraId="3E74898C" w14:textId="77777777" w:rsidR="003807EC" w:rsidRPr="00015700" w:rsidRDefault="003807EC">
      <w:pPr>
        <w:pStyle w:val="BodyText"/>
        <w:spacing w:before="11"/>
        <w:rPr>
          <w:sz w:val="19"/>
          <w:lang w:val="en-GB"/>
        </w:rPr>
      </w:pPr>
    </w:p>
    <w:p w14:paraId="3E74898E" w14:textId="599C686C" w:rsidR="003807EC" w:rsidRPr="004F6AAF" w:rsidRDefault="00EB5AD6" w:rsidP="004F6AAF">
      <w:pPr>
        <w:pStyle w:val="ListParagraph"/>
        <w:numPr>
          <w:ilvl w:val="0"/>
          <w:numId w:val="46"/>
        </w:numPr>
        <w:tabs>
          <w:tab w:val="left" w:pos="1821"/>
          <w:tab w:val="left" w:pos="1822"/>
        </w:tabs>
        <w:ind w:right="264" w:hanging="567"/>
        <w:rPr>
          <w:lang w:val="en-GB"/>
        </w:rPr>
      </w:pPr>
      <w:r w:rsidRPr="00015700">
        <w:rPr>
          <w:lang w:val="en-GB"/>
        </w:rPr>
        <w:t>The Organization reserves the right to pursue, by any means available to it, the recovery of outstanding dues owed to it by a Member Organization whose membership has lapsed due to non-payment of</w:t>
      </w:r>
      <w:r w:rsidRPr="00015700">
        <w:rPr>
          <w:spacing w:val="-13"/>
          <w:lang w:val="en-GB"/>
        </w:rPr>
        <w:t xml:space="preserve"> </w:t>
      </w:r>
      <w:r w:rsidRPr="00015700">
        <w:rPr>
          <w:lang w:val="en-GB"/>
        </w:rPr>
        <w:t>dues.</w:t>
      </w:r>
    </w:p>
    <w:p w14:paraId="3E748990" w14:textId="0FBEC5EF" w:rsidR="003807EC" w:rsidRPr="004F6AAF" w:rsidRDefault="00EB5AD6" w:rsidP="004F6AAF">
      <w:pPr>
        <w:pStyle w:val="Heading1"/>
        <w:numPr>
          <w:ilvl w:val="0"/>
          <w:numId w:val="47"/>
        </w:numPr>
        <w:rPr>
          <w:lang w:val="en-GB"/>
        </w:rPr>
      </w:pPr>
      <w:bookmarkStart w:id="30" w:name="_Toc199145261"/>
      <w:r w:rsidRPr="00015700">
        <w:rPr>
          <w:lang w:val="en-GB"/>
        </w:rPr>
        <w:t xml:space="preserve">Annual Dues of Direct </w:t>
      </w:r>
      <w:r w:rsidRPr="004F6AAF">
        <w:rPr>
          <w:lang w:val="en-GB"/>
        </w:rPr>
        <w:t>Individual</w:t>
      </w:r>
      <w:r w:rsidRPr="004F6AAF">
        <w:rPr>
          <w:spacing w:val="-3"/>
          <w:lang w:val="en-GB"/>
        </w:rPr>
        <w:t xml:space="preserve"> </w:t>
      </w:r>
      <w:r w:rsidRPr="004F6AAF">
        <w:rPr>
          <w:lang w:val="en-GB"/>
        </w:rPr>
        <w:t>Members</w:t>
      </w:r>
      <w:bookmarkEnd w:id="30"/>
    </w:p>
    <w:p w14:paraId="3E748992" w14:textId="608EA5BB" w:rsidR="003807EC" w:rsidRPr="004F6AAF" w:rsidRDefault="00EB5AD6" w:rsidP="004F6AAF">
      <w:pPr>
        <w:pStyle w:val="BodyText"/>
        <w:spacing w:before="1"/>
        <w:ind w:left="686" w:right="651"/>
        <w:rPr>
          <w:lang w:val="en-GB"/>
        </w:rPr>
      </w:pPr>
      <w:r w:rsidRPr="004F6AAF">
        <w:rPr>
          <w:lang w:val="en-GB"/>
        </w:rPr>
        <w:t xml:space="preserve">Each Direct Individual Member shall be required to pay annual dues which shall be recommended by Executive Committee, prescribed by Council at each of its regular meetings, and collected in accordance with the </w:t>
      </w:r>
      <w:r w:rsidR="00E90E43" w:rsidRPr="004F6AAF">
        <w:rPr>
          <w:lang w:val="en-GB"/>
        </w:rPr>
        <w:t>Organizational Policies</w:t>
      </w:r>
      <w:r w:rsidRPr="004F6AAF">
        <w:rPr>
          <w:lang w:val="en-GB"/>
        </w:rPr>
        <w:t>.</w:t>
      </w:r>
    </w:p>
    <w:p w14:paraId="3E748994" w14:textId="2F56BD4D" w:rsidR="003807EC" w:rsidRPr="004F6AAF" w:rsidRDefault="00EB5AD6" w:rsidP="004F6AAF">
      <w:pPr>
        <w:pStyle w:val="Heading1"/>
        <w:numPr>
          <w:ilvl w:val="0"/>
          <w:numId w:val="47"/>
        </w:numPr>
        <w:rPr>
          <w:lang w:val="en-GB"/>
        </w:rPr>
      </w:pPr>
      <w:bookmarkStart w:id="31" w:name="_Toc199145262"/>
      <w:r w:rsidRPr="004F6AAF">
        <w:rPr>
          <w:lang w:val="en-GB"/>
        </w:rPr>
        <w:t>Annual Dues of Academic</w:t>
      </w:r>
      <w:r w:rsidRPr="004F6AAF">
        <w:rPr>
          <w:spacing w:val="-3"/>
          <w:lang w:val="en-GB"/>
        </w:rPr>
        <w:t xml:space="preserve"> </w:t>
      </w:r>
      <w:r w:rsidRPr="004F6AAF">
        <w:rPr>
          <w:lang w:val="en-GB"/>
        </w:rPr>
        <w:t>Members</w:t>
      </w:r>
      <w:bookmarkEnd w:id="31"/>
    </w:p>
    <w:p w14:paraId="3E748996" w14:textId="567E7E11" w:rsidR="003807EC" w:rsidRPr="004F6AAF" w:rsidRDefault="00EB5AD6" w:rsidP="004F6AAF">
      <w:pPr>
        <w:pStyle w:val="BodyText"/>
        <w:ind w:left="749" w:right="255"/>
        <w:rPr>
          <w:lang w:val="en-GB"/>
        </w:rPr>
      </w:pPr>
      <w:r w:rsidRPr="004F6AAF">
        <w:rPr>
          <w:lang w:val="en-GB"/>
        </w:rPr>
        <w:t xml:space="preserve">Each Academic Member shall be required to pay annual dues which shall be recommended by the Executive Committee, prescribed by Council at each of its regular meetings, and collected in accordance with the </w:t>
      </w:r>
      <w:r w:rsidR="00E90E43" w:rsidRPr="004F6AAF">
        <w:rPr>
          <w:lang w:val="en-GB"/>
        </w:rPr>
        <w:t>Organizational Policies</w:t>
      </w:r>
      <w:r w:rsidRPr="004F6AAF">
        <w:rPr>
          <w:lang w:val="en-GB"/>
        </w:rPr>
        <w:t>.</w:t>
      </w:r>
    </w:p>
    <w:p w14:paraId="3E748998" w14:textId="760D4417" w:rsidR="003807EC" w:rsidRPr="004F6AAF" w:rsidRDefault="00EB5AD6" w:rsidP="004F6AAF">
      <w:pPr>
        <w:pStyle w:val="Heading1"/>
        <w:numPr>
          <w:ilvl w:val="0"/>
          <w:numId w:val="47"/>
        </w:numPr>
        <w:rPr>
          <w:lang w:val="en-GB"/>
        </w:rPr>
      </w:pPr>
      <w:bookmarkStart w:id="32" w:name="_Toc199145263"/>
      <w:r w:rsidRPr="004F6AAF">
        <w:rPr>
          <w:lang w:val="en-GB"/>
        </w:rPr>
        <w:t>Raising of Funds</w:t>
      </w:r>
      <w:bookmarkEnd w:id="32"/>
    </w:p>
    <w:p w14:paraId="3E74899A" w14:textId="66E65D67" w:rsidR="003807EC" w:rsidRPr="00015700" w:rsidRDefault="00EB5AD6" w:rsidP="004F6AAF">
      <w:pPr>
        <w:pStyle w:val="BodyText"/>
        <w:ind w:left="686" w:right="228"/>
        <w:rPr>
          <w:lang w:val="en-GB"/>
        </w:rPr>
      </w:pPr>
      <w:r w:rsidRPr="00015700">
        <w:rPr>
          <w:lang w:val="en-GB"/>
        </w:rPr>
        <w:t>In furtherance of the Mission and Objectives of The Organization as contained in Article 4, The Organization may raise or acquire funds by way of commercial activities, levies, requests, donations, grants, bequests, legacies or in any other manner permitted by law.</w:t>
      </w:r>
    </w:p>
    <w:p w14:paraId="3E74899C" w14:textId="22828B21" w:rsidR="003807EC" w:rsidRPr="00A9264F" w:rsidRDefault="00EB5AD6" w:rsidP="004F6AAF">
      <w:pPr>
        <w:pStyle w:val="Heading1"/>
        <w:numPr>
          <w:ilvl w:val="0"/>
          <w:numId w:val="47"/>
        </w:numPr>
        <w:rPr>
          <w:lang w:val="en-GB"/>
        </w:rPr>
      </w:pPr>
      <w:bookmarkStart w:id="33" w:name="_Toc199145264"/>
      <w:r w:rsidRPr="00015700">
        <w:rPr>
          <w:lang w:val="en-GB"/>
        </w:rPr>
        <w:t xml:space="preserve">Appeals </w:t>
      </w:r>
      <w:r w:rsidRPr="00A9264F">
        <w:rPr>
          <w:lang w:val="en-GB"/>
        </w:rPr>
        <w:t>Against the Level of Organization or Regional</w:t>
      </w:r>
      <w:r w:rsidRPr="00A9264F">
        <w:rPr>
          <w:spacing w:val="-4"/>
          <w:lang w:val="en-GB"/>
        </w:rPr>
        <w:t xml:space="preserve"> </w:t>
      </w:r>
      <w:r w:rsidRPr="00A9264F">
        <w:rPr>
          <w:lang w:val="en-GB"/>
        </w:rPr>
        <w:t>Dues</w:t>
      </w:r>
      <w:bookmarkEnd w:id="33"/>
    </w:p>
    <w:p w14:paraId="3E74899D" w14:textId="77777777" w:rsidR="003807EC" w:rsidRPr="00A9264F" w:rsidRDefault="00EB5AD6">
      <w:pPr>
        <w:pStyle w:val="ListParagraph"/>
        <w:numPr>
          <w:ilvl w:val="0"/>
          <w:numId w:val="45"/>
        </w:numPr>
        <w:tabs>
          <w:tab w:val="left" w:pos="1253"/>
          <w:tab w:val="left" w:pos="1254"/>
        </w:tabs>
        <w:spacing w:before="1"/>
        <w:ind w:right="365"/>
        <w:rPr>
          <w:lang w:val="en-GB"/>
        </w:rPr>
      </w:pPr>
      <w:r w:rsidRPr="00A9264F">
        <w:rPr>
          <w:lang w:val="en-GB"/>
        </w:rPr>
        <w:t>A Member Organization may apply to the Executive for a reduction in the level of dues payable, both to The Organization and to a</w:t>
      </w:r>
      <w:r w:rsidRPr="00A9264F">
        <w:rPr>
          <w:spacing w:val="-11"/>
          <w:lang w:val="en-GB"/>
        </w:rPr>
        <w:t xml:space="preserve"> </w:t>
      </w:r>
      <w:r w:rsidRPr="00A9264F">
        <w:rPr>
          <w:lang w:val="en-GB"/>
        </w:rPr>
        <w:t>Region.</w:t>
      </w:r>
    </w:p>
    <w:p w14:paraId="69870734" w14:textId="77777777" w:rsidR="00F5070F" w:rsidRPr="00A9264F" w:rsidRDefault="00F5070F">
      <w:pPr>
        <w:pStyle w:val="ListParagraph"/>
        <w:numPr>
          <w:ilvl w:val="0"/>
          <w:numId w:val="45"/>
        </w:numPr>
        <w:tabs>
          <w:tab w:val="left" w:pos="1253"/>
          <w:tab w:val="left" w:pos="1254"/>
        </w:tabs>
        <w:spacing w:before="77"/>
        <w:ind w:right="207"/>
        <w:rPr>
          <w:strike/>
          <w:lang w:val="en-GB"/>
        </w:rPr>
      </w:pPr>
      <w:r w:rsidRPr="00A9264F">
        <w:rPr>
          <w:lang w:val="en-GB"/>
        </w:rPr>
        <w:t>The appeals process for reductions is detailed in the Organizational Policies.</w:t>
      </w:r>
    </w:p>
    <w:p w14:paraId="3E7489AD" w14:textId="547D090E" w:rsidR="003807EC" w:rsidRPr="00A9264F" w:rsidRDefault="00EB5AD6" w:rsidP="00A9264F">
      <w:pPr>
        <w:pStyle w:val="Heading1"/>
        <w:rPr>
          <w:lang w:val="en-GB"/>
        </w:rPr>
      </w:pPr>
      <w:bookmarkStart w:id="34" w:name="_Toc199145265"/>
      <w:r w:rsidRPr="00A9264F">
        <w:rPr>
          <w:lang w:val="en-GB"/>
        </w:rPr>
        <w:t>ARTICLE 9: REGIONS</w:t>
      </w:r>
      <w:bookmarkEnd w:id="34"/>
    </w:p>
    <w:p w14:paraId="3E7489AE" w14:textId="67FD7172" w:rsidR="003807EC" w:rsidRPr="00015700" w:rsidRDefault="00EB5AD6" w:rsidP="00121A3E">
      <w:pPr>
        <w:pStyle w:val="Heading1"/>
        <w:rPr>
          <w:lang w:val="en-GB"/>
        </w:rPr>
      </w:pPr>
      <w:bookmarkStart w:id="35" w:name="_Toc199145266"/>
      <w:r w:rsidRPr="00015700">
        <w:rPr>
          <w:lang w:val="en-GB"/>
        </w:rPr>
        <w:t>1</w:t>
      </w:r>
      <w:r w:rsidRPr="00015700">
        <w:rPr>
          <w:lang w:val="en-GB"/>
        </w:rPr>
        <w:tab/>
        <w:t>Regional</w:t>
      </w:r>
      <w:r w:rsidRPr="00015700">
        <w:rPr>
          <w:spacing w:val="-2"/>
          <w:lang w:val="en-GB"/>
        </w:rPr>
        <w:t xml:space="preserve"> </w:t>
      </w:r>
      <w:r w:rsidRPr="00015700">
        <w:rPr>
          <w:lang w:val="en-GB"/>
        </w:rPr>
        <w:t>Organization</w:t>
      </w:r>
      <w:bookmarkEnd w:id="35"/>
    </w:p>
    <w:p w14:paraId="3E7489B0" w14:textId="77777777" w:rsidR="003807EC" w:rsidRPr="00015700" w:rsidRDefault="00EB5AD6">
      <w:pPr>
        <w:pStyle w:val="BodyText"/>
        <w:spacing w:before="1"/>
        <w:ind w:left="686" w:right="217"/>
        <w:rPr>
          <w:lang w:val="en-GB"/>
        </w:rPr>
      </w:pPr>
      <w:r w:rsidRPr="00015700">
        <w:rPr>
          <w:lang w:val="en-GB"/>
        </w:rPr>
        <w:t xml:space="preserve">The Member Organizations shall be grouped into Regions which shall </w:t>
      </w:r>
      <w:proofErr w:type="gramStart"/>
      <w:r w:rsidRPr="00015700">
        <w:rPr>
          <w:lang w:val="en-GB"/>
        </w:rPr>
        <w:t>at all times</w:t>
      </w:r>
      <w:proofErr w:type="gramEnd"/>
      <w:r w:rsidRPr="00015700">
        <w:rPr>
          <w:lang w:val="en-GB"/>
        </w:rPr>
        <w:t xml:space="preserve"> uphold the Mission and Objectives of The Organization in accordance with Article 4 of these Bylaws. </w:t>
      </w:r>
      <w:proofErr w:type="gramStart"/>
      <w:r w:rsidRPr="00015700">
        <w:rPr>
          <w:lang w:val="en-GB"/>
        </w:rPr>
        <w:t>In particular, each</w:t>
      </w:r>
      <w:proofErr w:type="gramEnd"/>
      <w:r w:rsidRPr="00015700">
        <w:rPr>
          <w:lang w:val="en-GB"/>
        </w:rPr>
        <w:t xml:space="preserve"> Region shall:</w:t>
      </w:r>
    </w:p>
    <w:p w14:paraId="3E7489B1" w14:textId="77777777" w:rsidR="003807EC" w:rsidRPr="00015700" w:rsidRDefault="003807EC">
      <w:pPr>
        <w:pStyle w:val="BodyText"/>
        <w:rPr>
          <w:lang w:val="en-GB"/>
        </w:rPr>
      </w:pPr>
    </w:p>
    <w:p w14:paraId="3E7489B2" w14:textId="77777777" w:rsidR="003807EC" w:rsidRPr="00015700" w:rsidRDefault="00EB5AD6">
      <w:pPr>
        <w:pStyle w:val="ListParagraph"/>
        <w:numPr>
          <w:ilvl w:val="0"/>
          <w:numId w:val="4"/>
        </w:numPr>
        <w:tabs>
          <w:tab w:val="left" w:pos="1253"/>
          <w:tab w:val="left" w:pos="1254"/>
        </w:tabs>
        <w:rPr>
          <w:lang w:val="en-GB"/>
        </w:rPr>
      </w:pPr>
      <w:r w:rsidRPr="00015700">
        <w:rPr>
          <w:lang w:val="en-GB"/>
        </w:rPr>
        <w:t>Provide a forum on a regional basis for interchange of information and</w:t>
      </w:r>
      <w:r w:rsidRPr="00015700">
        <w:rPr>
          <w:spacing w:val="-33"/>
          <w:lang w:val="en-GB"/>
        </w:rPr>
        <w:t xml:space="preserve"> </w:t>
      </w:r>
      <w:r w:rsidRPr="00015700">
        <w:rPr>
          <w:lang w:val="en-GB"/>
        </w:rPr>
        <w:t>knowledge.</w:t>
      </w:r>
    </w:p>
    <w:p w14:paraId="3E7489B3" w14:textId="77777777" w:rsidR="003807EC" w:rsidRPr="00015700" w:rsidRDefault="003807EC">
      <w:pPr>
        <w:pStyle w:val="BodyText"/>
        <w:rPr>
          <w:lang w:val="en-GB"/>
        </w:rPr>
      </w:pPr>
    </w:p>
    <w:p w14:paraId="3E7489B4" w14:textId="77777777" w:rsidR="003807EC" w:rsidRPr="00015700" w:rsidRDefault="00EB5AD6">
      <w:pPr>
        <w:pStyle w:val="ListParagraph"/>
        <w:numPr>
          <w:ilvl w:val="0"/>
          <w:numId w:val="4"/>
        </w:numPr>
        <w:tabs>
          <w:tab w:val="left" w:pos="1253"/>
          <w:tab w:val="left" w:pos="1254"/>
        </w:tabs>
        <w:ind w:right="596" w:hanging="568"/>
        <w:rPr>
          <w:lang w:val="en-GB"/>
        </w:rPr>
      </w:pPr>
      <w:r w:rsidRPr="00015700">
        <w:rPr>
          <w:lang w:val="en-GB"/>
        </w:rPr>
        <w:t>Encourage the establishment of national academic organizations representing general practitioners/family physicians in countries of the</w:t>
      </w:r>
      <w:r w:rsidRPr="00015700">
        <w:rPr>
          <w:spacing w:val="-9"/>
          <w:lang w:val="en-GB"/>
        </w:rPr>
        <w:t xml:space="preserve"> </w:t>
      </w:r>
      <w:r w:rsidRPr="00015700">
        <w:rPr>
          <w:lang w:val="en-GB"/>
        </w:rPr>
        <w:t>region.</w:t>
      </w:r>
    </w:p>
    <w:p w14:paraId="3E7489B5" w14:textId="77777777" w:rsidR="003807EC" w:rsidRPr="00015700" w:rsidRDefault="003807EC">
      <w:pPr>
        <w:pStyle w:val="BodyText"/>
        <w:rPr>
          <w:lang w:val="en-GB"/>
        </w:rPr>
      </w:pPr>
    </w:p>
    <w:p w14:paraId="3E7489B8" w14:textId="4D89025B" w:rsidR="003807EC" w:rsidRPr="00A9264F" w:rsidRDefault="00EB5AD6" w:rsidP="00A9264F">
      <w:pPr>
        <w:pStyle w:val="ListParagraph"/>
        <w:numPr>
          <w:ilvl w:val="0"/>
          <w:numId w:val="4"/>
        </w:numPr>
        <w:tabs>
          <w:tab w:val="left" w:pos="1253"/>
          <w:tab w:val="left" w:pos="1254"/>
        </w:tabs>
        <w:ind w:right="330" w:hanging="568"/>
        <w:rPr>
          <w:lang w:val="en-GB"/>
        </w:rPr>
      </w:pPr>
      <w:r w:rsidRPr="00015700">
        <w:rPr>
          <w:lang w:val="en-GB"/>
        </w:rPr>
        <w:lastRenderedPageBreak/>
        <w:t>Support and encourage the development of the Member Organizations within the region.</w:t>
      </w:r>
    </w:p>
    <w:p w14:paraId="3E7489BA" w14:textId="6F0E1289" w:rsidR="003807EC" w:rsidRPr="00A9264F" w:rsidRDefault="00EB5AD6" w:rsidP="00A9264F">
      <w:pPr>
        <w:pStyle w:val="Heading1"/>
        <w:rPr>
          <w:lang w:val="en-GB"/>
        </w:rPr>
      </w:pPr>
      <w:bookmarkStart w:id="36" w:name="_Toc199145267"/>
      <w:r w:rsidRPr="00015700">
        <w:rPr>
          <w:lang w:val="en-GB"/>
        </w:rPr>
        <w:t>ARTICLE 10: WORLD MEETINGS</w:t>
      </w:r>
      <w:bookmarkEnd w:id="36"/>
    </w:p>
    <w:p w14:paraId="3E7489BC" w14:textId="5AEC5298" w:rsidR="003807EC" w:rsidRPr="00A9264F" w:rsidRDefault="00EB5AD6" w:rsidP="00A9264F">
      <w:pPr>
        <w:pStyle w:val="Heading1"/>
        <w:rPr>
          <w:lang w:val="en-GB"/>
        </w:rPr>
      </w:pPr>
      <w:bookmarkStart w:id="37" w:name="_Toc199145268"/>
      <w:r w:rsidRPr="00015700">
        <w:rPr>
          <w:lang w:val="en-GB"/>
        </w:rPr>
        <w:t>1</w:t>
      </w:r>
      <w:r w:rsidRPr="00015700">
        <w:rPr>
          <w:lang w:val="en-GB"/>
        </w:rPr>
        <w:tab/>
        <w:t>Regular World</w:t>
      </w:r>
      <w:r w:rsidRPr="00015700">
        <w:rPr>
          <w:spacing w:val="-1"/>
          <w:lang w:val="en-GB"/>
        </w:rPr>
        <w:t xml:space="preserve"> </w:t>
      </w:r>
      <w:r w:rsidRPr="00015700">
        <w:rPr>
          <w:lang w:val="en-GB"/>
        </w:rPr>
        <w:t>Meetings</w:t>
      </w:r>
      <w:bookmarkEnd w:id="37"/>
    </w:p>
    <w:p w14:paraId="3E7489BD" w14:textId="463E6980" w:rsidR="003807EC" w:rsidRPr="00A9264F" w:rsidRDefault="00EB5AD6">
      <w:pPr>
        <w:pStyle w:val="ListParagraph"/>
        <w:numPr>
          <w:ilvl w:val="0"/>
          <w:numId w:val="3"/>
        </w:numPr>
        <w:tabs>
          <w:tab w:val="left" w:pos="1253"/>
          <w:tab w:val="left" w:pos="1254"/>
        </w:tabs>
        <w:ind w:right="148" w:hanging="568"/>
        <w:rPr>
          <w:lang w:val="en-GB"/>
        </w:rPr>
      </w:pPr>
      <w:r w:rsidRPr="00015700">
        <w:rPr>
          <w:lang w:val="en-GB"/>
        </w:rPr>
        <w:t xml:space="preserve">To </w:t>
      </w:r>
      <w:r w:rsidR="00A9264F" w:rsidRPr="00015700">
        <w:rPr>
          <w:lang w:val="en-GB"/>
        </w:rPr>
        <w:t>fulfil</w:t>
      </w:r>
      <w:r w:rsidRPr="00015700">
        <w:rPr>
          <w:lang w:val="en-GB"/>
        </w:rPr>
        <w:t xml:space="preserve"> the Mission and </w:t>
      </w:r>
      <w:r w:rsidRPr="00A9264F">
        <w:rPr>
          <w:lang w:val="en-GB"/>
        </w:rPr>
        <w:t xml:space="preserve">achieve the Objectives of The Organization, there shall be a regular world meeting of The Organization held not less often than every third calendar year, which shall include </w:t>
      </w:r>
      <w:r w:rsidR="00A9264F">
        <w:rPr>
          <w:lang w:val="en-GB"/>
        </w:rPr>
        <w:t>an</w:t>
      </w:r>
      <w:r w:rsidR="007B6E15" w:rsidRPr="00A9264F">
        <w:rPr>
          <w:lang w:val="en-GB"/>
        </w:rPr>
        <w:t xml:space="preserve"> ordinary</w:t>
      </w:r>
      <w:r w:rsidRPr="00A9264F">
        <w:rPr>
          <w:lang w:val="en-GB"/>
        </w:rPr>
        <w:t xml:space="preserve"> meeting of Council, a meeting of the Executive Committee, a Scientific Conference and such other working party or committee meetings as shall be determined from time to time by Executive Committee or Council.</w:t>
      </w:r>
    </w:p>
    <w:p w14:paraId="3E7489BE" w14:textId="77777777" w:rsidR="003807EC" w:rsidRPr="00015700" w:rsidRDefault="003807EC">
      <w:pPr>
        <w:pStyle w:val="BodyText"/>
        <w:rPr>
          <w:lang w:val="en-GB"/>
        </w:rPr>
      </w:pPr>
    </w:p>
    <w:p w14:paraId="3E7489C3" w14:textId="1BD9CB42" w:rsidR="003807EC" w:rsidRPr="00A9264F" w:rsidRDefault="00EB5AD6" w:rsidP="00A9264F">
      <w:pPr>
        <w:pStyle w:val="ListParagraph"/>
        <w:numPr>
          <w:ilvl w:val="0"/>
          <w:numId w:val="3"/>
        </w:numPr>
        <w:tabs>
          <w:tab w:val="left" w:pos="1253"/>
          <w:tab w:val="left" w:pos="1254"/>
        </w:tabs>
        <w:spacing w:before="1"/>
        <w:ind w:right="539" w:hanging="568"/>
        <w:rPr>
          <w:lang w:val="en-GB"/>
        </w:rPr>
      </w:pPr>
      <w:r w:rsidRPr="00015700">
        <w:rPr>
          <w:lang w:val="en-GB"/>
        </w:rPr>
        <w:t>At each regular world meeting, Council shall reaffirm the time and place for the next regular world meeting and designate the time and place of the next subsequent regular world</w:t>
      </w:r>
      <w:r w:rsidRPr="00015700">
        <w:rPr>
          <w:spacing w:val="-3"/>
          <w:lang w:val="en-GB"/>
        </w:rPr>
        <w:t xml:space="preserve"> </w:t>
      </w:r>
      <w:r w:rsidRPr="00015700">
        <w:rPr>
          <w:lang w:val="en-GB"/>
        </w:rPr>
        <w:t>meeting.</w:t>
      </w:r>
    </w:p>
    <w:p w14:paraId="3E7489C5" w14:textId="4F7C49C5" w:rsidR="003807EC" w:rsidRPr="00A9264F" w:rsidRDefault="00EB5AD6" w:rsidP="00A9264F">
      <w:pPr>
        <w:pStyle w:val="Heading1"/>
        <w:rPr>
          <w:lang w:val="en-GB"/>
        </w:rPr>
      </w:pPr>
      <w:bookmarkStart w:id="38" w:name="_Toc199145269"/>
      <w:r w:rsidRPr="00015700">
        <w:rPr>
          <w:lang w:val="en-GB"/>
        </w:rPr>
        <w:t>ARTICLE 11: COUNCIL</w:t>
      </w:r>
      <w:bookmarkEnd w:id="38"/>
    </w:p>
    <w:p w14:paraId="3E7489C7" w14:textId="395B8E02" w:rsidR="003807EC" w:rsidRPr="00A9264F" w:rsidRDefault="00EB5AD6" w:rsidP="00121A3E">
      <w:pPr>
        <w:pStyle w:val="Heading1"/>
        <w:numPr>
          <w:ilvl w:val="0"/>
          <w:numId w:val="44"/>
        </w:numPr>
        <w:rPr>
          <w:lang w:val="en-GB"/>
        </w:rPr>
      </w:pPr>
      <w:bookmarkStart w:id="39" w:name="_Toc199145270"/>
      <w:r w:rsidRPr="00015700">
        <w:rPr>
          <w:lang w:val="en-GB"/>
        </w:rPr>
        <w:t>General Powers and</w:t>
      </w:r>
      <w:r w:rsidRPr="00015700">
        <w:rPr>
          <w:spacing w:val="-5"/>
          <w:lang w:val="en-GB"/>
        </w:rPr>
        <w:t xml:space="preserve"> </w:t>
      </w:r>
      <w:r w:rsidRPr="00015700">
        <w:rPr>
          <w:lang w:val="en-GB"/>
        </w:rPr>
        <w:t>Responsibilities</w:t>
      </w:r>
      <w:bookmarkEnd w:id="39"/>
    </w:p>
    <w:p w14:paraId="3E7489C8" w14:textId="77777777" w:rsidR="003807EC" w:rsidRPr="00015700" w:rsidRDefault="00EB5AD6">
      <w:pPr>
        <w:pStyle w:val="ListParagraph"/>
        <w:numPr>
          <w:ilvl w:val="1"/>
          <w:numId w:val="44"/>
        </w:numPr>
        <w:tabs>
          <w:tab w:val="left" w:pos="1253"/>
          <w:tab w:val="left" w:pos="1254"/>
        </w:tabs>
        <w:spacing w:before="67"/>
        <w:rPr>
          <w:lang w:val="en-GB"/>
        </w:rPr>
      </w:pPr>
      <w:r w:rsidRPr="00015700">
        <w:rPr>
          <w:lang w:val="en-GB"/>
        </w:rPr>
        <w:t>The control and administration of The Organization shall be vested in the</w:t>
      </w:r>
      <w:r w:rsidRPr="00015700">
        <w:rPr>
          <w:spacing w:val="-27"/>
          <w:lang w:val="en-GB"/>
        </w:rPr>
        <w:t xml:space="preserve"> </w:t>
      </w:r>
      <w:r w:rsidRPr="00015700">
        <w:rPr>
          <w:lang w:val="en-GB"/>
        </w:rPr>
        <w:t>Council.</w:t>
      </w:r>
    </w:p>
    <w:p w14:paraId="3E7489C9" w14:textId="77777777" w:rsidR="003807EC" w:rsidRPr="00015700" w:rsidRDefault="003807EC">
      <w:pPr>
        <w:pStyle w:val="BodyText"/>
        <w:rPr>
          <w:lang w:val="en-GB"/>
        </w:rPr>
      </w:pPr>
    </w:p>
    <w:p w14:paraId="3E7489CB" w14:textId="22CCD4CA" w:rsidR="003807EC" w:rsidRPr="00A9264F" w:rsidRDefault="00EB5AD6" w:rsidP="00A9264F">
      <w:pPr>
        <w:pStyle w:val="ListParagraph"/>
        <w:numPr>
          <w:ilvl w:val="1"/>
          <w:numId w:val="44"/>
        </w:numPr>
        <w:tabs>
          <w:tab w:val="left" w:pos="1253"/>
          <w:tab w:val="left" w:pos="1254"/>
        </w:tabs>
        <w:ind w:right="149" w:hanging="568"/>
        <w:rPr>
          <w:lang w:val="en-GB"/>
        </w:rPr>
      </w:pPr>
      <w:r w:rsidRPr="00015700">
        <w:rPr>
          <w:lang w:val="en-GB"/>
        </w:rPr>
        <w:t>Consistent with the Mission and Objectives of the Organization, Council shall make every reasonable effort, including calls for nominations, to ensure that qualified women candidates for officer and other positions are</w:t>
      </w:r>
      <w:r w:rsidRPr="00015700">
        <w:rPr>
          <w:spacing w:val="-12"/>
          <w:lang w:val="en-GB"/>
        </w:rPr>
        <w:t xml:space="preserve"> </w:t>
      </w:r>
      <w:r w:rsidRPr="00015700">
        <w:rPr>
          <w:lang w:val="en-GB"/>
        </w:rPr>
        <w:t>identified.</w:t>
      </w:r>
    </w:p>
    <w:p w14:paraId="3E7489CD" w14:textId="6B7595E2" w:rsidR="003807EC" w:rsidRPr="00A9264F" w:rsidRDefault="00EB5AD6" w:rsidP="00A9264F">
      <w:pPr>
        <w:pStyle w:val="Heading1"/>
        <w:numPr>
          <w:ilvl w:val="0"/>
          <w:numId w:val="44"/>
        </w:numPr>
        <w:rPr>
          <w:lang w:val="en-GB"/>
        </w:rPr>
      </w:pPr>
      <w:bookmarkStart w:id="40" w:name="_Toc199145271"/>
      <w:r w:rsidRPr="00015700">
        <w:rPr>
          <w:lang w:val="en-GB"/>
        </w:rPr>
        <w:t>Composition</w:t>
      </w:r>
      <w:bookmarkEnd w:id="40"/>
    </w:p>
    <w:p w14:paraId="3E7489CE" w14:textId="77777777" w:rsidR="003807EC" w:rsidRPr="00015700" w:rsidRDefault="00EB5AD6">
      <w:pPr>
        <w:pStyle w:val="ListParagraph"/>
        <w:numPr>
          <w:ilvl w:val="0"/>
          <w:numId w:val="43"/>
        </w:numPr>
        <w:tabs>
          <w:tab w:val="left" w:pos="1253"/>
          <w:tab w:val="left" w:pos="1254"/>
        </w:tabs>
        <w:spacing w:before="1"/>
        <w:rPr>
          <w:lang w:val="en-GB"/>
        </w:rPr>
      </w:pPr>
      <w:r w:rsidRPr="00015700">
        <w:rPr>
          <w:lang w:val="en-GB"/>
        </w:rPr>
        <w:t>Voting Members of</w:t>
      </w:r>
      <w:r w:rsidRPr="00015700">
        <w:rPr>
          <w:spacing w:val="-3"/>
          <w:lang w:val="en-GB"/>
        </w:rPr>
        <w:t xml:space="preserve"> </w:t>
      </w:r>
      <w:r w:rsidRPr="00015700">
        <w:rPr>
          <w:lang w:val="en-GB"/>
        </w:rPr>
        <w:t>Council</w:t>
      </w:r>
    </w:p>
    <w:p w14:paraId="3E7489CF" w14:textId="77777777" w:rsidR="003807EC" w:rsidRPr="00015700" w:rsidRDefault="003807EC">
      <w:pPr>
        <w:pStyle w:val="BodyText"/>
        <w:spacing w:before="10"/>
        <w:rPr>
          <w:sz w:val="19"/>
          <w:lang w:val="en-GB"/>
        </w:rPr>
      </w:pPr>
    </w:p>
    <w:p w14:paraId="3E7489D0" w14:textId="77777777" w:rsidR="003807EC" w:rsidRPr="00015700" w:rsidRDefault="00EB5AD6">
      <w:pPr>
        <w:pStyle w:val="ListParagraph"/>
        <w:numPr>
          <w:ilvl w:val="1"/>
          <w:numId w:val="43"/>
        </w:numPr>
        <w:tabs>
          <w:tab w:val="left" w:pos="1821"/>
          <w:tab w:val="left" w:pos="1822"/>
        </w:tabs>
        <w:spacing w:before="1"/>
        <w:ind w:right="550" w:hanging="567"/>
        <w:rPr>
          <w:lang w:val="en-GB"/>
        </w:rPr>
      </w:pPr>
      <w:r w:rsidRPr="00015700">
        <w:rPr>
          <w:lang w:val="en-GB"/>
        </w:rPr>
        <w:t>The Council shall consist of the Officers of The Organization and one representative per country or group of national organizations (reference Article</w:t>
      </w:r>
      <w:r w:rsidRPr="00015700">
        <w:rPr>
          <w:spacing w:val="-5"/>
          <w:lang w:val="en-GB"/>
        </w:rPr>
        <w:t xml:space="preserve"> </w:t>
      </w:r>
      <w:r w:rsidRPr="00015700">
        <w:rPr>
          <w:lang w:val="en-GB"/>
        </w:rPr>
        <w:t>5.1.1</w:t>
      </w:r>
      <w:r w:rsidRPr="00015700">
        <w:rPr>
          <w:spacing w:val="-4"/>
          <w:lang w:val="en-GB"/>
        </w:rPr>
        <w:t xml:space="preserve"> </w:t>
      </w:r>
      <w:r w:rsidRPr="00015700">
        <w:rPr>
          <w:lang w:val="en-GB"/>
        </w:rPr>
        <w:t>of</w:t>
      </w:r>
      <w:r w:rsidRPr="00015700">
        <w:rPr>
          <w:spacing w:val="-3"/>
          <w:lang w:val="en-GB"/>
        </w:rPr>
        <w:t xml:space="preserve"> </w:t>
      </w:r>
      <w:r w:rsidRPr="00015700">
        <w:rPr>
          <w:lang w:val="en-GB"/>
        </w:rPr>
        <w:t>these</w:t>
      </w:r>
      <w:r w:rsidRPr="00015700">
        <w:rPr>
          <w:spacing w:val="-3"/>
          <w:lang w:val="en-GB"/>
        </w:rPr>
        <w:t xml:space="preserve"> </w:t>
      </w:r>
      <w:r w:rsidRPr="00015700">
        <w:rPr>
          <w:lang w:val="en-GB"/>
        </w:rPr>
        <w:t>Bylaws),</w:t>
      </w:r>
      <w:r w:rsidRPr="00015700">
        <w:rPr>
          <w:spacing w:val="-4"/>
          <w:lang w:val="en-GB"/>
        </w:rPr>
        <w:t xml:space="preserve"> </w:t>
      </w:r>
      <w:r w:rsidRPr="00015700">
        <w:rPr>
          <w:lang w:val="en-GB"/>
        </w:rPr>
        <w:t>except</w:t>
      </w:r>
      <w:r w:rsidRPr="00015700">
        <w:rPr>
          <w:spacing w:val="-4"/>
          <w:lang w:val="en-GB"/>
        </w:rPr>
        <w:t xml:space="preserve"> </w:t>
      </w:r>
      <w:r w:rsidRPr="00015700">
        <w:rPr>
          <w:lang w:val="en-GB"/>
        </w:rPr>
        <w:t>as</w:t>
      </w:r>
      <w:r w:rsidRPr="00015700">
        <w:rPr>
          <w:spacing w:val="-4"/>
          <w:lang w:val="en-GB"/>
        </w:rPr>
        <w:t xml:space="preserve"> </w:t>
      </w:r>
      <w:r w:rsidRPr="00015700">
        <w:rPr>
          <w:lang w:val="en-GB"/>
        </w:rPr>
        <w:t>provided</w:t>
      </w:r>
      <w:r w:rsidRPr="00015700">
        <w:rPr>
          <w:spacing w:val="-4"/>
          <w:lang w:val="en-GB"/>
        </w:rPr>
        <w:t xml:space="preserve"> </w:t>
      </w:r>
      <w:r w:rsidRPr="00015700">
        <w:rPr>
          <w:lang w:val="en-GB"/>
        </w:rPr>
        <w:t>in</w:t>
      </w:r>
      <w:r w:rsidRPr="00015700">
        <w:rPr>
          <w:spacing w:val="-4"/>
          <w:lang w:val="en-GB"/>
        </w:rPr>
        <w:t xml:space="preserve"> </w:t>
      </w:r>
      <w:r w:rsidRPr="00015700">
        <w:rPr>
          <w:lang w:val="en-GB"/>
        </w:rPr>
        <w:t>point</w:t>
      </w:r>
      <w:r w:rsidRPr="00015700">
        <w:rPr>
          <w:spacing w:val="-4"/>
          <w:lang w:val="en-GB"/>
        </w:rPr>
        <w:t xml:space="preserve"> </w:t>
      </w:r>
      <w:r w:rsidRPr="00015700">
        <w:rPr>
          <w:lang w:val="en-GB"/>
        </w:rPr>
        <w:t>2.1.1.2</w:t>
      </w:r>
      <w:r w:rsidRPr="00015700">
        <w:rPr>
          <w:spacing w:val="-3"/>
          <w:lang w:val="en-GB"/>
        </w:rPr>
        <w:t xml:space="preserve"> </w:t>
      </w:r>
      <w:r w:rsidRPr="00015700">
        <w:rPr>
          <w:lang w:val="en-GB"/>
        </w:rPr>
        <w:t>below.</w:t>
      </w:r>
    </w:p>
    <w:p w14:paraId="3E7489D1" w14:textId="77777777" w:rsidR="003807EC" w:rsidRPr="00015700" w:rsidRDefault="003807EC">
      <w:pPr>
        <w:pStyle w:val="BodyText"/>
        <w:rPr>
          <w:lang w:val="en-GB"/>
        </w:rPr>
      </w:pPr>
    </w:p>
    <w:p w14:paraId="3E7489D2" w14:textId="77777777" w:rsidR="003807EC" w:rsidRPr="00015700" w:rsidRDefault="00EB5AD6">
      <w:pPr>
        <w:pStyle w:val="ListParagraph"/>
        <w:numPr>
          <w:ilvl w:val="2"/>
          <w:numId w:val="43"/>
        </w:numPr>
        <w:tabs>
          <w:tab w:val="left" w:pos="2387"/>
          <w:tab w:val="left" w:pos="2388"/>
        </w:tabs>
        <w:rPr>
          <w:lang w:val="en-GB"/>
        </w:rPr>
      </w:pPr>
      <w:r w:rsidRPr="00015700">
        <w:rPr>
          <w:lang w:val="en-GB"/>
        </w:rPr>
        <w:t>Officers of The Organization shall have one vote each at</w:t>
      </w:r>
      <w:r w:rsidRPr="00015700">
        <w:rPr>
          <w:spacing w:val="-27"/>
          <w:lang w:val="en-GB"/>
        </w:rPr>
        <w:t xml:space="preserve"> </w:t>
      </w:r>
      <w:r w:rsidRPr="00015700">
        <w:rPr>
          <w:lang w:val="en-GB"/>
        </w:rPr>
        <w:t>Council.</w:t>
      </w:r>
    </w:p>
    <w:p w14:paraId="3E7489D3" w14:textId="77777777" w:rsidR="003807EC" w:rsidRPr="00015700" w:rsidRDefault="003807EC">
      <w:pPr>
        <w:pStyle w:val="BodyText"/>
        <w:spacing w:before="1"/>
        <w:rPr>
          <w:lang w:val="en-GB"/>
        </w:rPr>
      </w:pPr>
    </w:p>
    <w:p w14:paraId="3E7489D4" w14:textId="28C8497C" w:rsidR="003807EC" w:rsidRPr="00015700" w:rsidRDefault="00EB5AD6">
      <w:pPr>
        <w:pStyle w:val="ListParagraph"/>
        <w:numPr>
          <w:ilvl w:val="2"/>
          <w:numId w:val="43"/>
        </w:numPr>
        <w:tabs>
          <w:tab w:val="left" w:pos="2387"/>
          <w:tab w:val="left" w:pos="2388"/>
        </w:tabs>
        <w:spacing w:before="1" w:line="237" w:lineRule="auto"/>
        <w:ind w:right="273"/>
        <w:rPr>
          <w:sz w:val="13"/>
          <w:lang w:val="en-GB"/>
        </w:rPr>
      </w:pPr>
      <w:r w:rsidRPr="00015700">
        <w:rPr>
          <w:lang w:val="en-GB"/>
        </w:rPr>
        <w:t xml:space="preserve">All Full Member Organizations that were deemed to be voting members of Council during the 1996 to 1998 triennium shall retain their status as voting members </w:t>
      </w:r>
      <w:proofErr w:type="gramStart"/>
      <w:r w:rsidRPr="00015700">
        <w:rPr>
          <w:lang w:val="en-GB"/>
        </w:rPr>
        <w:t>provided that</w:t>
      </w:r>
      <w:proofErr w:type="gramEnd"/>
      <w:r w:rsidRPr="00015700">
        <w:rPr>
          <w:lang w:val="en-GB"/>
        </w:rPr>
        <w:t xml:space="preserve"> there is no change in or discontinuity of their</w:t>
      </w:r>
      <w:r w:rsidRPr="00015700">
        <w:rPr>
          <w:spacing w:val="-4"/>
          <w:lang w:val="en-GB"/>
        </w:rPr>
        <w:t xml:space="preserve"> </w:t>
      </w:r>
      <w:r w:rsidRPr="00015700">
        <w:rPr>
          <w:lang w:val="en-GB"/>
        </w:rPr>
        <w:t>membership.</w:t>
      </w:r>
      <w:r w:rsidR="00FC31A2" w:rsidRPr="00015700">
        <w:rPr>
          <w:rStyle w:val="FootnoteReference"/>
          <w:szCs w:val="20"/>
          <w:lang w:val="en-GB"/>
        </w:rPr>
        <w:footnoteReference w:id="2"/>
      </w:r>
    </w:p>
    <w:p w14:paraId="3E7489D5" w14:textId="77777777" w:rsidR="003807EC" w:rsidRPr="00015700" w:rsidRDefault="003807EC">
      <w:pPr>
        <w:pStyle w:val="BodyText"/>
        <w:spacing w:before="2"/>
        <w:rPr>
          <w:lang w:val="en-GB"/>
        </w:rPr>
      </w:pPr>
    </w:p>
    <w:p w14:paraId="3E7489D6" w14:textId="77777777" w:rsidR="003807EC" w:rsidRPr="00015700" w:rsidRDefault="00EB5AD6">
      <w:pPr>
        <w:pStyle w:val="ListParagraph"/>
        <w:numPr>
          <w:ilvl w:val="2"/>
          <w:numId w:val="43"/>
        </w:numPr>
        <w:tabs>
          <w:tab w:val="left" w:pos="2369"/>
          <w:tab w:val="left" w:pos="2370"/>
        </w:tabs>
        <w:ind w:left="2369" w:right="225" w:hanging="549"/>
        <w:rPr>
          <w:lang w:val="en-GB"/>
        </w:rPr>
      </w:pPr>
      <w:r w:rsidRPr="00015700">
        <w:rPr>
          <w:lang w:val="en-GB"/>
        </w:rPr>
        <w:t>A Full Member Organization or a group of national organizations shall have votes according to the following</w:t>
      </w:r>
      <w:r w:rsidRPr="00015700">
        <w:rPr>
          <w:spacing w:val="-8"/>
          <w:lang w:val="en-GB"/>
        </w:rPr>
        <w:t xml:space="preserve"> </w:t>
      </w:r>
      <w:r w:rsidRPr="00015700">
        <w:rPr>
          <w:lang w:val="en-GB"/>
        </w:rPr>
        <w:t>schedule:</w:t>
      </w:r>
    </w:p>
    <w:p w14:paraId="3E7489D7" w14:textId="77777777" w:rsidR="003807EC" w:rsidRPr="00015700" w:rsidRDefault="003807EC">
      <w:pPr>
        <w:pStyle w:val="BodyText"/>
        <w:rPr>
          <w:lang w:val="en-GB"/>
        </w:rPr>
      </w:pPr>
    </w:p>
    <w:p w14:paraId="3E7489D8" w14:textId="153D4123" w:rsidR="003807EC" w:rsidRPr="00015700" w:rsidRDefault="00EB5AD6" w:rsidP="00A9264F">
      <w:pPr>
        <w:pStyle w:val="BodyText"/>
        <w:tabs>
          <w:tab w:val="left" w:pos="3686"/>
          <w:tab w:val="left" w:pos="6379"/>
        </w:tabs>
        <w:ind w:left="2370"/>
        <w:rPr>
          <w:lang w:val="en-GB"/>
        </w:rPr>
      </w:pPr>
      <w:r w:rsidRPr="00015700">
        <w:rPr>
          <w:lang w:val="en-GB"/>
        </w:rPr>
        <w:t xml:space="preserve">Category A: </w:t>
      </w:r>
      <w:r w:rsidR="00A9264F">
        <w:rPr>
          <w:lang w:val="en-GB"/>
        </w:rPr>
        <w:tab/>
      </w:r>
      <w:r w:rsidRPr="00015700">
        <w:rPr>
          <w:lang w:val="en-GB"/>
        </w:rPr>
        <w:t>1 to</w:t>
      </w:r>
      <w:r w:rsidRPr="00015700">
        <w:rPr>
          <w:spacing w:val="-12"/>
          <w:lang w:val="en-GB"/>
        </w:rPr>
        <w:t xml:space="preserve"> </w:t>
      </w:r>
      <w:r w:rsidRPr="00015700">
        <w:rPr>
          <w:lang w:val="en-GB"/>
        </w:rPr>
        <w:t>1</w:t>
      </w:r>
      <w:r w:rsidR="00A9264F">
        <w:rPr>
          <w:lang w:val="en-GB"/>
        </w:rPr>
        <w:t>,</w:t>
      </w:r>
      <w:r w:rsidRPr="00015700">
        <w:rPr>
          <w:lang w:val="en-GB"/>
        </w:rPr>
        <w:t>000</w:t>
      </w:r>
      <w:r w:rsidRPr="00015700">
        <w:rPr>
          <w:spacing w:val="-3"/>
          <w:lang w:val="en-GB"/>
        </w:rPr>
        <w:t xml:space="preserve"> </w:t>
      </w:r>
      <w:r w:rsidRPr="00015700">
        <w:rPr>
          <w:lang w:val="en-GB"/>
        </w:rPr>
        <w:t>members</w:t>
      </w:r>
      <w:r w:rsidRPr="00015700">
        <w:rPr>
          <w:lang w:val="en-GB"/>
        </w:rPr>
        <w:tab/>
        <w:t>1 vote</w:t>
      </w:r>
    </w:p>
    <w:p w14:paraId="3E7489D9" w14:textId="69F8A7C4" w:rsidR="003807EC" w:rsidRPr="00015700" w:rsidRDefault="00EB5AD6" w:rsidP="00A9264F">
      <w:pPr>
        <w:pStyle w:val="BodyText"/>
        <w:tabs>
          <w:tab w:val="left" w:pos="3686"/>
          <w:tab w:val="left" w:pos="6379"/>
        </w:tabs>
        <w:spacing w:before="1"/>
        <w:ind w:left="2370"/>
        <w:rPr>
          <w:lang w:val="en-GB"/>
        </w:rPr>
      </w:pPr>
      <w:r w:rsidRPr="00015700">
        <w:rPr>
          <w:lang w:val="en-GB"/>
        </w:rPr>
        <w:t xml:space="preserve">Category B: </w:t>
      </w:r>
      <w:r w:rsidR="00A9264F">
        <w:rPr>
          <w:lang w:val="en-GB"/>
        </w:rPr>
        <w:tab/>
      </w:r>
      <w:r w:rsidRPr="00015700">
        <w:rPr>
          <w:lang w:val="en-GB"/>
        </w:rPr>
        <w:t>1</w:t>
      </w:r>
      <w:r w:rsidR="00A9264F">
        <w:rPr>
          <w:lang w:val="en-GB"/>
        </w:rPr>
        <w:t>,</w:t>
      </w:r>
      <w:r w:rsidRPr="00015700">
        <w:rPr>
          <w:lang w:val="en-GB"/>
        </w:rPr>
        <w:t>001 to</w:t>
      </w:r>
      <w:r w:rsidRPr="00015700">
        <w:rPr>
          <w:spacing w:val="-13"/>
          <w:lang w:val="en-GB"/>
        </w:rPr>
        <w:t xml:space="preserve"> </w:t>
      </w:r>
      <w:r w:rsidRPr="00015700">
        <w:rPr>
          <w:lang w:val="en-GB"/>
        </w:rPr>
        <w:t>10,000</w:t>
      </w:r>
      <w:r w:rsidRPr="00015700">
        <w:rPr>
          <w:spacing w:val="-4"/>
          <w:lang w:val="en-GB"/>
        </w:rPr>
        <w:t xml:space="preserve"> </w:t>
      </w:r>
      <w:r w:rsidRPr="00015700">
        <w:rPr>
          <w:lang w:val="en-GB"/>
        </w:rPr>
        <w:t>members</w:t>
      </w:r>
      <w:r w:rsidRPr="00015700">
        <w:rPr>
          <w:lang w:val="en-GB"/>
        </w:rPr>
        <w:tab/>
        <w:t>2</w:t>
      </w:r>
      <w:r w:rsidRPr="00015700">
        <w:rPr>
          <w:spacing w:val="-4"/>
          <w:lang w:val="en-GB"/>
        </w:rPr>
        <w:t xml:space="preserve"> </w:t>
      </w:r>
      <w:r w:rsidRPr="00015700">
        <w:rPr>
          <w:lang w:val="en-GB"/>
        </w:rPr>
        <w:t>votes</w:t>
      </w:r>
    </w:p>
    <w:p w14:paraId="3E7489DA" w14:textId="491C5918" w:rsidR="003807EC" w:rsidRPr="00015700" w:rsidRDefault="00EB5AD6" w:rsidP="00A9264F">
      <w:pPr>
        <w:pStyle w:val="BodyText"/>
        <w:tabs>
          <w:tab w:val="left" w:pos="3686"/>
          <w:tab w:val="left" w:pos="6379"/>
        </w:tabs>
        <w:ind w:left="2370"/>
        <w:rPr>
          <w:lang w:val="en-GB"/>
        </w:rPr>
      </w:pPr>
      <w:r w:rsidRPr="00015700">
        <w:rPr>
          <w:lang w:val="en-GB"/>
        </w:rPr>
        <w:t xml:space="preserve">Category C: </w:t>
      </w:r>
      <w:r w:rsidR="00A9264F">
        <w:rPr>
          <w:lang w:val="en-GB"/>
        </w:rPr>
        <w:tab/>
      </w:r>
      <w:r w:rsidRPr="00015700">
        <w:rPr>
          <w:lang w:val="en-GB"/>
        </w:rPr>
        <w:t>10,001 to 25,000 members</w:t>
      </w:r>
      <w:r w:rsidR="007165FC" w:rsidRPr="00015700">
        <w:rPr>
          <w:lang w:val="en-GB"/>
        </w:rPr>
        <w:tab/>
      </w:r>
      <w:r w:rsidRPr="00015700">
        <w:rPr>
          <w:lang w:val="en-GB"/>
        </w:rPr>
        <w:t>3</w:t>
      </w:r>
      <w:r w:rsidRPr="00015700">
        <w:rPr>
          <w:spacing w:val="-2"/>
          <w:lang w:val="en-GB"/>
        </w:rPr>
        <w:t xml:space="preserve"> </w:t>
      </w:r>
      <w:r w:rsidRPr="00015700">
        <w:rPr>
          <w:lang w:val="en-GB"/>
        </w:rPr>
        <w:t>votes</w:t>
      </w:r>
    </w:p>
    <w:p w14:paraId="3E7489DB" w14:textId="5F92D63E" w:rsidR="003807EC" w:rsidRPr="00015700" w:rsidRDefault="00EB5AD6" w:rsidP="00A9264F">
      <w:pPr>
        <w:pStyle w:val="BodyText"/>
        <w:tabs>
          <w:tab w:val="left" w:pos="3686"/>
          <w:tab w:val="left" w:pos="6379"/>
        </w:tabs>
        <w:ind w:left="2370"/>
        <w:rPr>
          <w:lang w:val="en-GB"/>
        </w:rPr>
      </w:pPr>
      <w:r w:rsidRPr="00015700">
        <w:rPr>
          <w:lang w:val="en-GB"/>
        </w:rPr>
        <w:t xml:space="preserve">Category D: </w:t>
      </w:r>
      <w:r w:rsidR="00A9264F">
        <w:rPr>
          <w:lang w:val="en-GB"/>
        </w:rPr>
        <w:tab/>
      </w:r>
      <w:r w:rsidRPr="00015700">
        <w:rPr>
          <w:lang w:val="en-GB"/>
        </w:rPr>
        <w:t>25,001 to 40,000 members</w:t>
      </w:r>
      <w:r w:rsidR="007165FC" w:rsidRPr="00015700">
        <w:rPr>
          <w:lang w:val="en-GB"/>
        </w:rPr>
        <w:tab/>
      </w:r>
      <w:r w:rsidRPr="00015700">
        <w:rPr>
          <w:lang w:val="en-GB"/>
        </w:rPr>
        <w:t>4 votes</w:t>
      </w:r>
    </w:p>
    <w:p w14:paraId="580A81A2" w14:textId="77777777" w:rsidR="00430D36" w:rsidRDefault="00EB5AD6" w:rsidP="00A9264F">
      <w:pPr>
        <w:pStyle w:val="BodyText"/>
        <w:tabs>
          <w:tab w:val="left" w:pos="3686"/>
          <w:tab w:val="left" w:pos="6379"/>
        </w:tabs>
        <w:spacing w:before="1"/>
        <w:ind w:left="2370" w:right="1741"/>
        <w:rPr>
          <w:spacing w:val="-4"/>
          <w:lang w:val="en-GB"/>
        </w:rPr>
      </w:pPr>
      <w:r w:rsidRPr="00015700">
        <w:rPr>
          <w:lang w:val="en-GB"/>
        </w:rPr>
        <w:t xml:space="preserve">Category E: </w:t>
      </w:r>
      <w:r w:rsidR="00A9264F">
        <w:rPr>
          <w:lang w:val="en-GB"/>
        </w:rPr>
        <w:tab/>
      </w:r>
      <w:r w:rsidRPr="00015700">
        <w:rPr>
          <w:lang w:val="en-GB"/>
        </w:rPr>
        <w:t>40,001 to</w:t>
      </w:r>
      <w:r w:rsidRPr="00015700">
        <w:rPr>
          <w:spacing w:val="-16"/>
          <w:lang w:val="en-GB"/>
        </w:rPr>
        <w:t xml:space="preserve"> </w:t>
      </w:r>
      <w:r w:rsidRPr="00015700">
        <w:rPr>
          <w:lang w:val="en-GB"/>
        </w:rPr>
        <w:t>60,000</w:t>
      </w:r>
      <w:r w:rsidRPr="00015700">
        <w:rPr>
          <w:spacing w:val="-4"/>
          <w:lang w:val="en-GB"/>
        </w:rPr>
        <w:t xml:space="preserve"> </w:t>
      </w:r>
      <w:r w:rsidRPr="00015700">
        <w:rPr>
          <w:lang w:val="en-GB"/>
        </w:rPr>
        <w:t>members</w:t>
      </w:r>
      <w:r w:rsidRPr="00015700">
        <w:rPr>
          <w:lang w:val="en-GB"/>
        </w:rPr>
        <w:tab/>
        <w:t xml:space="preserve">5 </w:t>
      </w:r>
      <w:r w:rsidRPr="00015700">
        <w:rPr>
          <w:spacing w:val="-4"/>
          <w:lang w:val="en-GB"/>
        </w:rPr>
        <w:t>votes</w:t>
      </w:r>
    </w:p>
    <w:p w14:paraId="3E7489DC" w14:textId="6A58498C" w:rsidR="003807EC" w:rsidRPr="00015700" w:rsidRDefault="00EB5AD6" w:rsidP="00A9264F">
      <w:pPr>
        <w:pStyle w:val="BodyText"/>
        <w:tabs>
          <w:tab w:val="left" w:pos="3686"/>
          <w:tab w:val="left" w:pos="6379"/>
        </w:tabs>
        <w:spacing w:before="1"/>
        <w:ind w:left="2370" w:right="1741"/>
        <w:rPr>
          <w:lang w:val="en-GB"/>
        </w:rPr>
      </w:pPr>
      <w:r w:rsidRPr="00015700">
        <w:rPr>
          <w:lang w:val="en-GB"/>
        </w:rPr>
        <w:t xml:space="preserve">Category F: </w:t>
      </w:r>
      <w:r w:rsidR="00A9264F">
        <w:rPr>
          <w:lang w:val="en-GB"/>
        </w:rPr>
        <w:tab/>
      </w:r>
      <w:r w:rsidRPr="00015700">
        <w:rPr>
          <w:lang w:val="en-GB"/>
        </w:rPr>
        <w:t>&gt;</w:t>
      </w:r>
      <w:r w:rsidRPr="00015700">
        <w:rPr>
          <w:spacing w:val="-11"/>
          <w:lang w:val="en-GB"/>
        </w:rPr>
        <w:t xml:space="preserve"> </w:t>
      </w:r>
      <w:r w:rsidRPr="00015700">
        <w:rPr>
          <w:lang w:val="en-GB"/>
        </w:rPr>
        <w:t>60,000</w:t>
      </w:r>
      <w:r w:rsidRPr="00015700">
        <w:rPr>
          <w:spacing w:val="-3"/>
          <w:lang w:val="en-GB"/>
        </w:rPr>
        <w:t xml:space="preserve"> </w:t>
      </w:r>
      <w:r w:rsidRPr="00015700">
        <w:rPr>
          <w:lang w:val="en-GB"/>
        </w:rPr>
        <w:t>members</w:t>
      </w:r>
      <w:r w:rsidRPr="00015700">
        <w:rPr>
          <w:lang w:val="en-GB"/>
        </w:rPr>
        <w:tab/>
        <w:t>6</w:t>
      </w:r>
      <w:r w:rsidRPr="00015700">
        <w:rPr>
          <w:spacing w:val="3"/>
          <w:lang w:val="en-GB"/>
        </w:rPr>
        <w:t xml:space="preserve"> </w:t>
      </w:r>
      <w:r w:rsidRPr="00015700">
        <w:rPr>
          <w:spacing w:val="-4"/>
          <w:lang w:val="en-GB"/>
        </w:rPr>
        <w:t>votes</w:t>
      </w:r>
    </w:p>
    <w:p w14:paraId="3E7489DD" w14:textId="77777777" w:rsidR="003807EC" w:rsidRPr="00015700" w:rsidRDefault="003807EC">
      <w:pPr>
        <w:pStyle w:val="BodyText"/>
        <w:rPr>
          <w:lang w:val="en-GB"/>
        </w:rPr>
      </w:pPr>
    </w:p>
    <w:p w14:paraId="3E7489DE" w14:textId="77777777" w:rsidR="003807EC" w:rsidRPr="00015700" w:rsidRDefault="00EB5AD6">
      <w:pPr>
        <w:pStyle w:val="BodyText"/>
        <w:ind w:left="2369" w:right="125"/>
        <w:rPr>
          <w:lang w:val="en-GB"/>
        </w:rPr>
      </w:pPr>
      <w:r w:rsidRPr="00015700">
        <w:rPr>
          <w:lang w:val="en-GB"/>
        </w:rPr>
        <w:t>Members are those reported by the Full Membership Organization and for whom the Full Member Organization has paid dues during the most recent billing period.</w:t>
      </w:r>
    </w:p>
    <w:p w14:paraId="3E7489DF" w14:textId="77777777" w:rsidR="003807EC" w:rsidRPr="00015700" w:rsidRDefault="003807EC">
      <w:pPr>
        <w:pStyle w:val="BodyText"/>
        <w:spacing w:before="10"/>
        <w:rPr>
          <w:sz w:val="19"/>
          <w:lang w:val="en-GB"/>
        </w:rPr>
      </w:pPr>
    </w:p>
    <w:p w14:paraId="3E7489E0" w14:textId="77777777" w:rsidR="003807EC" w:rsidRPr="00015700" w:rsidRDefault="00EB5AD6">
      <w:pPr>
        <w:pStyle w:val="ListParagraph"/>
        <w:numPr>
          <w:ilvl w:val="2"/>
          <w:numId w:val="43"/>
        </w:numPr>
        <w:tabs>
          <w:tab w:val="left" w:pos="2369"/>
          <w:tab w:val="left" w:pos="2370"/>
        </w:tabs>
        <w:spacing w:before="1"/>
        <w:ind w:left="2369" w:right="114" w:hanging="549"/>
        <w:rPr>
          <w:lang w:val="en-GB"/>
        </w:rPr>
      </w:pPr>
      <w:r w:rsidRPr="00015700">
        <w:rPr>
          <w:lang w:val="en-GB"/>
        </w:rPr>
        <w:t>Full Member Organizations shall be entitled to only one (1) vote regardless of the membership numbers if the Executive Committee has provided a waiver or substantial reduction in the membership dues to the Full Member</w:t>
      </w:r>
      <w:r w:rsidRPr="00015700">
        <w:rPr>
          <w:spacing w:val="-3"/>
          <w:lang w:val="en-GB"/>
        </w:rPr>
        <w:t xml:space="preserve"> </w:t>
      </w:r>
      <w:r w:rsidRPr="00015700">
        <w:rPr>
          <w:lang w:val="en-GB"/>
        </w:rPr>
        <w:t>Organization.</w:t>
      </w:r>
    </w:p>
    <w:p w14:paraId="3E7489E1" w14:textId="77777777" w:rsidR="003807EC" w:rsidRPr="00015700" w:rsidRDefault="003807EC">
      <w:pPr>
        <w:pStyle w:val="BodyText"/>
        <w:rPr>
          <w:lang w:val="en-GB"/>
        </w:rPr>
      </w:pPr>
    </w:p>
    <w:p w14:paraId="3E7489E2" w14:textId="77777777" w:rsidR="003807EC" w:rsidRPr="00015700" w:rsidRDefault="00EB5AD6">
      <w:pPr>
        <w:pStyle w:val="ListParagraph"/>
        <w:numPr>
          <w:ilvl w:val="2"/>
          <w:numId w:val="43"/>
        </w:numPr>
        <w:tabs>
          <w:tab w:val="left" w:pos="2369"/>
          <w:tab w:val="left" w:pos="2370"/>
        </w:tabs>
        <w:ind w:left="2369" w:right="481" w:hanging="549"/>
        <w:rPr>
          <w:lang w:val="en-GB"/>
        </w:rPr>
      </w:pPr>
      <w:r w:rsidRPr="00015700">
        <w:rPr>
          <w:lang w:val="en-GB"/>
        </w:rPr>
        <w:t>Where a Member Organization or country has more than one vote, these votes may be cast for one or more</w:t>
      </w:r>
      <w:r w:rsidRPr="00015700">
        <w:rPr>
          <w:spacing w:val="-15"/>
          <w:lang w:val="en-GB"/>
        </w:rPr>
        <w:t xml:space="preserve"> </w:t>
      </w:r>
      <w:r w:rsidRPr="00015700">
        <w:rPr>
          <w:lang w:val="en-GB"/>
        </w:rPr>
        <w:t>options.</w:t>
      </w:r>
    </w:p>
    <w:p w14:paraId="3E7489E3" w14:textId="77777777" w:rsidR="003807EC" w:rsidRPr="00015700" w:rsidRDefault="003807EC">
      <w:pPr>
        <w:pStyle w:val="BodyText"/>
        <w:spacing w:before="5"/>
        <w:rPr>
          <w:sz w:val="30"/>
          <w:lang w:val="en-GB"/>
        </w:rPr>
      </w:pPr>
    </w:p>
    <w:p w14:paraId="3E7489E4" w14:textId="77777777" w:rsidR="003807EC" w:rsidRPr="00015700" w:rsidRDefault="00EB5AD6">
      <w:pPr>
        <w:pStyle w:val="ListParagraph"/>
        <w:numPr>
          <w:ilvl w:val="1"/>
          <w:numId w:val="43"/>
        </w:numPr>
        <w:tabs>
          <w:tab w:val="left" w:pos="1820"/>
          <w:tab w:val="left" w:pos="1821"/>
        </w:tabs>
        <w:ind w:hanging="567"/>
        <w:rPr>
          <w:lang w:val="en-GB"/>
        </w:rPr>
      </w:pPr>
      <w:r w:rsidRPr="00015700">
        <w:rPr>
          <w:lang w:val="en-GB"/>
        </w:rPr>
        <w:t>Certification</w:t>
      </w:r>
    </w:p>
    <w:p w14:paraId="3E7489E5" w14:textId="77777777" w:rsidR="003807EC" w:rsidRPr="00015700" w:rsidRDefault="003807EC">
      <w:pPr>
        <w:pStyle w:val="BodyText"/>
        <w:rPr>
          <w:lang w:val="en-GB"/>
        </w:rPr>
      </w:pPr>
    </w:p>
    <w:p w14:paraId="3E7489E6" w14:textId="77777777" w:rsidR="003807EC" w:rsidRPr="00015700" w:rsidRDefault="00EB5AD6">
      <w:pPr>
        <w:pStyle w:val="ListParagraph"/>
        <w:numPr>
          <w:ilvl w:val="0"/>
          <w:numId w:val="42"/>
        </w:numPr>
        <w:tabs>
          <w:tab w:val="left" w:pos="2388"/>
        </w:tabs>
        <w:ind w:right="152" w:hanging="568"/>
        <w:rPr>
          <w:lang w:val="en-GB"/>
        </w:rPr>
      </w:pPr>
      <w:r w:rsidRPr="00015700">
        <w:rPr>
          <w:lang w:val="en-GB"/>
        </w:rPr>
        <w:t>Each Full Member Organization shall notify the Responsible Officer of the name and address of its Member of Council, certify the credentials of the appointee, and inform of any subsequent</w:t>
      </w:r>
      <w:r w:rsidRPr="00015700">
        <w:rPr>
          <w:spacing w:val="-16"/>
          <w:lang w:val="en-GB"/>
        </w:rPr>
        <w:t xml:space="preserve"> </w:t>
      </w:r>
      <w:r w:rsidRPr="00015700">
        <w:rPr>
          <w:lang w:val="en-GB"/>
        </w:rPr>
        <w:t>changes.</w:t>
      </w:r>
    </w:p>
    <w:p w14:paraId="3E7489E7" w14:textId="77777777" w:rsidR="003807EC" w:rsidRPr="00015700" w:rsidRDefault="003807EC">
      <w:pPr>
        <w:pStyle w:val="BodyText"/>
        <w:rPr>
          <w:lang w:val="en-GB"/>
        </w:rPr>
      </w:pPr>
    </w:p>
    <w:p w14:paraId="3E7489E8" w14:textId="77777777" w:rsidR="003807EC" w:rsidRPr="00015700" w:rsidRDefault="00EB5AD6">
      <w:pPr>
        <w:pStyle w:val="ListParagraph"/>
        <w:numPr>
          <w:ilvl w:val="0"/>
          <w:numId w:val="42"/>
        </w:numPr>
        <w:tabs>
          <w:tab w:val="left" w:pos="2387"/>
          <w:tab w:val="left" w:pos="2388"/>
        </w:tabs>
        <w:spacing w:before="1"/>
        <w:ind w:right="684" w:hanging="568"/>
        <w:rPr>
          <w:lang w:val="en-GB"/>
        </w:rPr>
      </w:pPr>
      <w:r w:rsidRPr="00015700">
        <w:rPr>
          <w:lang w:val="en-GB"/>
        </w:rPr>
        <w:t>During the tenure of office, the Member of Council must be a full member of the Member</w:t>
      </w:r>
      <w:r w:rsidRPr="00015700">
        <w:rPr>
          <w:spacing w:val="-3"/>
          <w:lang w:val="en-GB"/>
        </w:rPr>
        <w:t xml:space="preserve"> </w:t>
      </w:r>
      <w:r w:rsidRPr="00015700">
        <w:rPr>
          <w:lang w:val="en-GB"/>
        </w:rPr>
        <w:t>Organization.</w:t>
      </w:r>
    </w:p>
    <w:p w14:paraId="3E7489E9" w14:textId="77777777" w:rsidR="003807EC" w:rsidRPr="00015700" w:rsidRDefault="003807EC">
      <w:pPr>
        <w:pStyle w:val="BodyText"/>
        <w:spacing w:before="10"/>
        <w:rPr>
          <w:sz w:val="19"/>
          <w:lang w:val="en-GB"/>
        </w:rPr>
      </w:pPr>
    </w:p>
    <w:p w14:paraId="3E7489EA" w14:textId="77777777" w:rsidR="003807EC" w:rsidRPr="00015700" w:rsidRDefault="00EB5AD6">
      <w:pPr>
        <w:pStyle w:val="ListParagraph"/>
        <w:numPr>
          <w:ilvl w:val="0"/>
          <w:numId w:val="41"/>
        </w:numPr>
        <w:tabs>
          <w:tab w:val="left" w:pos="1253"/>
          <w:tab w:val="left" w:pos="1254"/>
        </w:tabs>
        <w:rPr>
          <w:lang w:val="en-GB"/>
        </w:rPr>
      </w:pPr>
      <w:r w:rsidRPr="00015700">
        <w:rPr>
          <w:lang w:val="en-GB"/>
        </w:rPr>
        <w:t>Non-Voting Members of</w:t>
      </w:r>
      <w:r w:rsidRPr="00015700">
        <w:rPr>
          <w:spacing w:val="-2"/>
          <w:lang w:val="en-GB"/>
        </w:rPr>
        <w:t xml:space="preserve"> </w:t>
      </w:r>
      <w:r w:rsidRPr="00015700">
        <w:rPr>
          <w:lang w:val="en-GB"/>
        </w:rPr>
        <w:t>Council</w:t>
      </w:r>
    </w:p>
    <w:p w14:paraId="3E7489EB" w14:textId="77777777" w:rsidR="003807EC" w:rsidRPr="00015700" w:rsidRDefault="003807EC">
      <w:pPr>
        <w:pStyle w:val="BodyText"/>
        <w:spacing w:before="1"/>
        <w:rPr>
          <w:lang w:val="en-GB"/>
        </w:rPr>
      </w:pPr>
    </w:p>
    <w:p w14:paraId="3E7489EC" w14:textId="77777777" w:rsidR="003807EC" w:rsidRPr="00015700" w:rsidRDefault="00EB5AD6" w:rsidP="003807EC">
      <w:pPr>
        <w:pStyle w:val="BodyText"/>
        <w:tabs>
          <w:tab w:val="left" w:pos="1820"/>
        </w:tabs>
        <w:ind w:left="1820" w:right="293" w:hanging="568"/>
        <w:rPr>
          <w:lang w:val="en-GB"/>
        </w:rPr>
      </w:pPr>
      <w:r w:rsidRPr="00015700">
        <w:rPr>
          <w:lang w:val="en-GB"/>
        </w:rPr>
        <w:t>.1</w:t>
      </w:r>
      <w:r w:rsidRPr="00015700">
        <w:rPr>
          <w:lang w:val="en-GB"/>
        </w:rPr>
        <w:tab/>
        <w:t>The certified representatives of Associate Member Organizations, Pro Tem Member Organizations, or Organizations in Collaborative Relations,</w:t>
      </w:r>
      <w:r w:rsidRPr="00015700">
        <w:rPr>
          <w:spacing w:val="-29"/>
          <w:lang w:val="en-GB"/>
        </w:rPr>
        <w:t xml:space="preserve"> </w:t>
      </w:r>
      <w:r w:rsidRPr="00015700">
        <w:rPr>
          <w:lang w:val="en-GB"/>
        </w:rPr>
        <w:t>may attend meetings of Council, and have the privileges of the floor, but shall not have the right to vote.</w:t>
      </w:r>
    </w:p>
    <w:p w14:paraId="3E7489ED" w14:textId="77777777" w:rsidR="003807EC" w:rsidRPr="00015700" w:rsidRDefault="003807EC">
      <w:pPr>
        <w:pStyle w:val="BodyText"/>
        <w:rPr>
          <w:lang w:val="en-GB"/>
        </w:rPr>
      </w:pPr>
    </w:p>
    <w:p w14:paraId="3E7489EE" w14:textId="77777777" w:rsidR="003807EC" w:rsidRPr="00015700" w:rsidRDefault="00EB5AD6">
      <w:pPr>
        <w:pStyle w:val="ListParagraph"/>
        <w:numPr>
          <w:ilvl w:val="0"/>
          <w:numId w:val="41"/>
        </w:numPr>
        <w:tabs>
          <w:tab w:val="left" w:pos="1253"/>
          <w:tab w:val="left" w:pos="1254"/>
        </w:tabs>
        <w:rPr>
          <w:lang w:val="en-GB"/>
        </w:rPr>
      </w:pPr>
      <w:r w:rsidRPr="00015700">
        <w:rPr>
          <w:lang w:val="en-GB"/>
        </w:rPr>
        <w:t>Observers</w:t>
      </w:r>
    </w:p>
    <w:p w14:paraId="3E7489EF" w14:textId="77777777" w:rsidR="003807EC" w:rsidRPr="00015700" w:rsidRDefault="003807EC">
      <w:pPr>
        <w:pStyle w:val="BodyText"/>
        <w:spacing w:before="11"/>
        <w:rPr>
          <w:sz w:val="19"/>
          <w:lang w:val="en-GB"/>
        </w:rPr>
      </w:pPr>
    </w:p>
    <w:p w14:paraId="3E7489F0" w14:textId="77777777" w:rsidR="003807EC" w:rsidRPr="00015700" w:rsidRDefault="00EB5AD6">
      <w:pPr>
        <w:pStyle w:val="ListParagraph"/>
        <w:numPr>
          <w:ilvl w:val="1"/>
          <w:numId w:val="41"/>
        </w:numPr>
        <w:tabs>
          <w:tab w:val="left" w:pos="1820"/>
          <w:tab w:val="left" w:pos="1821"/>
        </w:tabs>
        <w:ind w:hanging="567"/>
        <w:rPr>
          <w:lang w:val="en-GB"/>
        </w:rPr>
      </w:pPr>
      <w:r w:rsidRPr="00015700">
        <w:rPr>
          <w:lang w:val="en-GB"/>
        </w:rPr>
        <w:t>Official</w:t>
      </w:r>
      <w:r w:rsidRPr="00015700">
        <w:rPr>
          <w:spacing w:val="-2"/>
          <w:lang w:val="en-GB"/>
        </w:rPr>
        <w:t xml:space="preserve"> </w:t>
      </w:r>
      <w:r w:rsidRPr="00015700">
        <w:rPr>
          <w:lang w:val="en-GB"/>
        </w:rPr>
        <w:t>Observers</w:t>
      </w:r>
    </w:p>
    <w:p w14:paraId="3E7489F1" w14:textId="77777777" w:rsidR="003807EC" w:rsidRPr="00015700" w:rsidRDefault="003807EC">
      <w:pPr>
        <w:pStyle w:val="BodyText"/>
        <w:spacing w:before="1"/>
        <w:rPr>
          <w:lang w:val="en-GB"/>
        </w:rPr>
      </w:pPr>
    </w:p>
    <w:p w14:paraId="3E7489F2" w14:textId="77777777" w:rsidR="003807EC" w:rsidRPr="00015700" w:rsidRDefault="00EB5AD6">
      <w:pPr>
        <w:pStyle w:val="BodyText"/>
        <w:ind w:left="1820"/>
        <w:rPr>
          <w:lang w:val="en-GB"/>
        </w:rPr>
      </w:pPr>
      <w:r w:rsidRPr="00015700">
        <w:rPr>
          <w:lang w:val="en-GB"/>
        </w:rPr>
        <w:t>Council shall admit as observers to its meetings:</w:t>
      </w:r>
    </w:p>
    <w:p w14:paraId="3E7489F3" w14:textId="77777777" w:rsidR="003807EC" w:rsidRPr="00015700" w:rsidRDefault="003807EC">
      <w:pPr>
        <w:pStyle w:val="BodyText"/>
        <w:spacing w:before="11"/>
        <w:rPr>
          <w:sz w:val="19"/>
          <w:lang w:val="en-GB"/>
        </w:rPr>
      </w:pPr>
    </w:p>
    <w:p w14:paraId="3E7489F4" w14:textId="77777777" w:rsidR="003807EC" w:rsidRPr="00015700" w:rsidRDefault="00EB5AD6">
      <w:pPr>
        <w:pStyle w:val="ListParagraph"/>
        <w:numPr>
          <w:ilvl w:val="2"/>
          <w:numId w:val="41"/>
        </w:numPr>
        <w:tabs>
          <w:tab w:val="left" w:pos="2387"/>
          <w:tab w:val="left" w:pos="2388"/>
        </w:tabs>
        <w:ind w:hanging="568"/>
        <w:rPr>
          <w:lang w:val="en-GB"/>
        </w:rPr>
      </w:pPr>
      <w:r w:rsidRPr="00015700">
        <w:rPr>
          <w:lang w:val="en-GB"/>
        </w:rPr>
        <w:t>Past Presidents of The</w:t>
      </w:r>
      <w:r w:rsidRPr="00015700">
        <w:rPr>
          <w:spacing w:val="-6"/>
          <w:lang w:val="en-GB"/>
        </w:rPr>
        <w:t xml:space="preserve"> </w:t>
      </w:r>
      <w:r w:rsidRPr="00015700">
        <w:rPr>
          <w:lang w:val="en-GB"/>
        </w:rPr>
        <w:t>Organization.</w:t>
      </w:r>
    </w:p>
    <w:p w14:paraId="3E7489F5" w14:textId="77777777" w:rsidR="003807EC" w:rsidRPr="00015700" w:rsidRDefault="003807EC">
      <w:pPr>
        <w:pStyle w:val="BodyText"/>
        <w:spacing w:before="11"/>
        <w:rPr>
          <w:sz w:val="19"/>
          <w:lang w:val="en-GB"/>
        </w:rPr>
      </w:pPr>
    </w:p>
    <w:p w14:paraId="3E7489F6" w14:textId="77777777" w:rsidR="003807EC" w:rsidRPr="00781F9E" w:rsidRDefault="00EB5AD6">
      <w:pPr>
        <w:pStyle w:val="ListParagraph"/>
        <w:numPr>
          <w:ilvl w:val="2"/>
          <w:numId w:val="41"/>
        </w:numPr>
        <w:tabs>
          <w:tab w:val="left" w:pos="2387"/>
          <w:tab w:val="left" w:pos="2388"/>
        </w:tabs>
        <w:ind w:hanging="568"/>
        <w:rPr>
          <w:lang w:val="en-GB"/>
        </w:rPr>
      </w:pPr>
      <w:r w:rsidRPr="00781F9E">
        <w:rPr>
          <w:lang w:val="en-GB"/>
        </w:rPr>
        <w:t>Immediate Past Regional</w:t>
      </w:r>
      <w:r w:rsidRPr="00781F9E">
        <w:rPr>
          <w:spacing w:val="-25"/>
          <w:lang w:val="en-GB"/>
        </w:rPr>
        <w:t xml:space="preserve"> </w:t>
      </w:r>
      <w:r w:rsidRPr="00781F9E">
        <w:rPr>
          <w:lang w:val="en-GB"/>
        </w:rPr>
        <w:t>Presidents.</w:t>
      </w:r>
    </w:p>
    <w:p w14:paraId="3E7489F7" w14:textId="77777777" w:rsidR="003807EC" w:rsidRPr="00781F9E" w:rsidRDefault="003807EC">
      <w:pPr>
        <w:pStyle w:val="BodyText"/>
        <w:rPr>
          <w:lang w:val="en-GB"/>
        </w:rPr>
      </w:pPr>
    </w:p>
    <w:p w14:paraId="3E7489F8" w14:textId="6D4043DF" w:rsidR="003807EC" w:rsidRPr="00781F9E" w:rsidRDefault="00EB5AD6">
      <w:pPr>
        <w:pStyle w:val="ListParagraph"/>
        <w:numPr>
          <w:ilvl w:val="2"/>
          <w:numId w:val="41"/>
        </w:numPr>
        <w:tabs>
          <w:tab w:val="left" w:pos="2387"/>
          <w:tab w:val="left" w:pos="2388"/>
        </w:tabs>
        <w:ind w:right="674" w:hanging="568"/>
        <w:rPr>
          <w:lang w:val="en-GB"/>
        </w:rPr>
      </w:pPr>
      <w:r w:rsidRPr="00781F9E">
        <w:rPr>
          <w:lang w:val="en-GB"/>
        </w:rPr>
        <w:t xml:space="preserve">Chairs and conveners of </w:t>
      </w:r>
      <w:r w:rsidR="003060A7" w:rsidRPr="00781F9E">
        <w:rPr>
          <w:lang w:val="en-GB"/>
        </w:rPr>
        <w:t xml:space="preserve">Committees, </w:t>
      </w:r>
      <w:r w:rsidRPr="00781F9E">
        <w:rPr>
          <w:lang w:val="en-GB"/>
        </w:rPr>
        <w:t>Working Parties</w:t>
      </w:r>
      <w:r w:rsidR="008F6FEB" w:rsidRPr="00781F9E">
        <w:rPr>
          <w:lang w:val="en-GB"/>
        </w:rPr>
        <w:t>, and Special Interest Groups</w:t>
      </w:r>
      <w:r w:rsidRPr="00781F9E">
        <w:rPr>
          <w:lang w:val="en-GB"/>
        </w:rPr>
        <w:t xml:space="preserve"> elected under the provisions of the</w:t>
      </w:r>
      <w:r w:rsidRPr="00781F9E">
        <w:rPr>
          <w:spacing w:val="-8"/>
          <w:lang w:val="en-GB"/>
        </w:rPr>
        <w:t xml:space="preserve"> </w:t>
      </w:r>
      <w:r w:rsidR="00E90E43" w:rsidRPr="00781F9E">
        <w:rPr>
          <w:lang w:val="en-GB"/>
        </w:rPr>
        <w:t>Organizational Policies</w:t>
      </w:r>
      <w:r w:rsidRPr="00781F9E">
        <w:rPr>
          <w:lang w:val="en-GB"/>
        </w:rPr>
        <w:t>.</w:t>
      </w:r>
    </w:p>
    <w:p w14:paraId="3E7489F9" w14:textId="77777777" w:rsidR="003807EC" w:rsidRPr="00781F9E" w:rsidRDefault="003807EC">
      <w:pPr>
        <w:pStyle w:val="BodyText"/>
        <w:rPr>
          <w:lang w:val="en-GB"/>
        </w:rPr>
      </w:pPr>
    </w:p>
    <w:p w14:paraId="3E7489FA" w14:textId="77777777" w:rsidR="003807EC" w:rsidRPr="00781F9E" w:rsidRDefault="00EB5AD6">
      <w:pPr>
        <w:pStyle w:val="ListParagraph"/>
        <w:numPr>
          <w:ilvl w:val="2"/>
          <w:numId w:val="41"/>
        </w:numPr>
        <w:tabs>
          <w:tab w:val="left" w:pos="2387"/>
          <w:tab w:val="left" w:pos="2388"/>
        </w:tabs>
        <w:ind w:right="718" w:hanging="568"/>
        <w:rPr>
          <w:lang w:val="en-GB"/>
        </w:rPr>
      </w:pPr>
      <w:r w:rsidRPr="00781F9E">
        <w:rPr>
          <w:lang w:val="en-GB"/>
        </w:rPr>
        <w:lastRenderedPageBreak/>
        <w:t>The Editor of any journal, newsletter or other regular publication produced under the auspices of</w:t>
      </w:r>
      <w:r w:rsidRPr="00781F9E">
        <w:rPr>
          <w:spacing w:val="-3"/>
          <w:lang w:val="en-GB"/>
        </w:rPr>
        <w:t xml:space="preserve"> </w:t>
      </w:r>
      <w:r w:rsidRPr="00781F9E">
        <w:rPr>
          <w:lang w:val="en-GB"/>
        </w:rPr>
        <w:t>Council.</w:t>
      </w:r>
    </w:p>
    <w:p w14:paraId="3E7489FB" w14:textId="77777777" w:rsidR="003807EC" w:rsidRPr="00781F9E" w:rsidRDefault="003807EC">
      <w:pPr>
        <w:pStyle w:val="BodyText"/>
        <w:rPr>
          <w:lang w:val="en-GB"/>
        </w:rPr>
      </w:pPr>
    </w:p>
    <w:p w14:paraId="3E7489FC" w14:textId="5578BBC5" w:rsidR="003807EC" w:rsidRPr="00781F9E" w:rsidRDefault="00EB5AD6">
      <w:pPr>
        <w:pStyle w:val="ListParagraph"/>
        <w:numPr>
          <w:ilvl w:val="2"/>
          <w:numId w:val="41"/>
        </w:numPr>
        <w:tabs>
          <w:tab w:val="left" w:pos="2387"/>
          <w:tab w:val="left" w:pos="2388"/>
        </w:tabs>
        <w:ind w:hanging="568"/>
        <w:rPr>
          <w:lang w:val="en-GB"/>
        </w:rPr>
      </w:pPr>
      <w:r w:rsidRPr="00781F9E">
        <w:rPr>
          <w:lang w:val="en-GB"/>
        </w:rPr>
        <w:t>Presidents or official representative of a Member</w:t>
      </w:r>
      <w:r w:rsidRPr="00781F9E">
        <w:rPr>
          <w:spacing w:val="-17"/>
          <w:lang w:val="en-GB"/>
        </w:rPr>
        <w:t xml:space="preserve"> </w:t>
      </w:r>
      <w:r w:rsidRPr="00781F9E">
        <w:rPr>
          <w:lang w:val="en-GB"/>
        </w:rPr>
        <w:t>Organization.</w:t>
      </w:r>
    </w:p>
    <w:p w14:paraId="3E7489FD" w14:textId="77777777" w:rsidR="003807EC" w:rsidRPr="00015700" w:rsidRDefault="003807EC">
      <w:pPr>
        <w:pStyle w:val="BodyText"/>
        <w:spacing w:before="1"/>
        <w:rPr>
          <w:lang w:val="en-GB"/>
        </w:rPr>
      </w:pPr>
    </w:p>
    <w:p w14:paraId="3E7489FE" w14:textId="77777777" w:rsidR="003807EC" w:rsidRPr="00015700" w:rsidRDefault="00EB5AD6">
      <w:pPr>
        <w:pStyle w:val="ListParagraph"/>
        <w:numPr>
          <w:ilvl w:val="1"/>
          <w:numId w:val="41"/>
        </w:numPr>
        <w:tabs>
          <w:tab w:val="left" w:pos="1821"/>
          <w:tab w:val="left" w:pos="1822"/>
        </w:tabs>
        <w:ind w:left="1821"/>
        <w:rPr>
          <w:lang w:val="en-GB"/>
        </w:rPr>
      </w:pPr>
      <w:r w:rsidRPr="00015700">
        <w:rPr>
          <w:lang w:val="en-GB"/>
        </w:rPr>
        <w:t>Other</w:t>
      </w:r>
      <w:r w:rsidRPr="00015700">
        <w:rPr>
          <w:spacing w:val="-1"/>
          <w:lang w:val="en-GB"/>
        </w:rPr>
        <w:t xml:space="preserve"> </w:t>
      </w:r>
      <w:r w:rsidRPr="00015700">
        <w:rPr>
          <w:lang w:val="en-GB"/>
        </w:rPr>
        <w:t>Observers</w:t>
      </w:r>
    </w:p>
    <w:p w14:paraId="3E7489FF" w14:textId="77777777" w:rsidR="003807EC" w:rsidRPr="00015700" w:rsidRDefault="003807EC">
      <w:pPr>
        <w:pStyle w:val="BodyText"/>
        <w:spacing w:before="11"/>
        <w:rPr>
          <w:sz w:val="19"/>
          <w:lang w:val="en-GB"/>
        </w:rPr>
      </w:pPr>
    </w:p>
    <w:p w14:paraId="3E748A00" w14:textId="77777777" w:rsidR="003807EC" w:rsidRPr="00015700" w:rsidRDefault="00EB5AD6">
      <w:pPr>
        <w:pStyle w:val="ListParagraph"/>
        <w:numPr>
          <w:ilvl w:val="0"/>
          <w:numId w:val="40"/>
        </w:numPr>
        <w:tabs>
          <w:tab w:val="left" w:pos="2387"/>
          <w:tab w:val="left" w:pos="2388"/>
        </w:tabs>
        <w:ind w:right="706" w:hanging="568"/>
        <w:jc w:val="left"/>
        <w:rPr>
          <w:lang w:val="en-GB"/>
        </w:rPr>
      </w:pPr>
      <w:r w:rsidRPr="00015700">
        <w:rPr>
          <w:lang w:val="en-GB"/>
        </w:rPr>
        <w:t>Academic Members or their certified representatives, and Direct Individual</w:t>
      </w:r>
      <w:r w:rsidRPr="00015700">
        <w:rPr>
          <w:spacing w:val="-1"/>
          <w:lang w:val="en-GB"/>
        </w:rPr>
        <w:t xml:space="preserve"> </w:t>
      </w:r>
      <w:r w:rsidRPr="00015700">
        <w:rPr>
          <w:lang w:val="en-GB"/>
        </w:rPr>
        <w:t>Members.</w:t>
      </w:r>
    </w:p>
    <w:p w14:paraId="3E748A01" w14:textId="77777777" w:rsidR="003807EC" w:rsidRPr="00015700" w:rsidRDefault="003807EC">
      <w:pPr>
        <w:pStyle w:val="BodyText"/>
        <w:rPr>
          <w:lang w:val="en-GB"/>
        </w:rPr>
      </w:pPr>
    </w:p>
    <w:p w14:paraId="3E748A02" w14:textId="77777777" w:rsidR="003807EC" w:rsidRPr="00015700" w:rsidRDefault="00EB5AD6">
      <w:pPr>
        <w:pStyle w:val="ListParagraph"/>
        <w:numPr>
          <w:ilvl w:val="0"/>
          <w:numId w:val="40"/>
        </w:numPr>
        <w:tabs>
          <w:tab w:val="left" w:pos="2387"/>
          <w:tab w:val="left" w:pos="2388"/>
        </w:tabs>
        <w:ind w:right="683" w:hanging="568"/>
        <w:jc w:val="left"/>
        <w:rPr>
          <w:lang w:val="en-GB"/>
        </w:rPr>
      </w:pPr>
      <w:r w:rsidRPr="00015700">
        <w:rPr>
          <w:lang w:val="en-GB"/>
        </w:rPr>
        <w:t>The President, with the concurrence of Council, may invite other observers for part or whole of the</w:t>
      </w:r>
      <w:r w:rsidRPr="00015700">
        <w:rPr>
          <w:spacing w:val="-8"/>
          <w:lang w:val="en-GB"/>
        </w:rPr>
        <w:t xml:space="preserve"> </w:t>
      </w:r>
      <w:r w:rsidRPr="00015700">
        <w:rPr>
          <w:lang w:val="en-GB"/>
        </w:rPr>
        <w:t>meeting.</w:t>
      </w:r>
    </w:p>
    <w:p w14:paraId="3E748A03" w14:textId="77777777" w:rsidR="003807EC" w:rsidRPr="00015700" w:rsidRDefault="003807EC">
      <w:pPr>
        <w:pStyle w:val="BodyText"/>
        <w:rPr>
          <w:lang w:val="en-GB"/>
        </w:rPr>
      </w:pPr>
    </w:p>
    <w:p w14:paraId="3E748A04" w14:textId="77777777" w:rsidR="003807EC" w:rsidRPr="00015700" w:rsidRDefault="00EB5AD6">
      <w:pPr>
        <w:pStyle w:val="ListParagraph"/>
        <w:numPr>
          <w:ilvl w:val="0"/>
          <w:numId w:val="40"/>
        </w:numPr>
        <w:tabs>
          <w:tab w:val="left" w:pos="1820"/>
          <w:tab w:val="left" w:pos="1822"/>
        </w:tabs>
        <w:ind w:left="1821" w:hanging="568"/>
        <w:jc w:val="left"/>
        <w:rPr>
          <w:lang w:val="en-GB"/>
        </w:rPr>
      </w:pPr>
      <w:r w:rsidRPr="00015700">
        <w:rPr>
          <w:lang w:val="en-GB"/>
        </w:rPr>
        <w:t>Privileges</w:t>
      </w:r>
    </w:p>
    <w:p w14:paraId="3E748A05" w14:textId="77777777" w:rsidR="003807EC" w:rsidRPr="00015700" w:rsidRDefault="003807EC">
      <w:pPr>
        <w:pStyle w:val="BodyText"/>
        <w:spacing w:before="11"/>
        <w:rPr>
          <w:sz w:val="19"/>
          <w:lang w:val="en-GB"/>
        </w:rPr>
      </w:pPr>
    </w:p>
    <w:p w14:paraId="3E748A06" w14:textId="77777777" w:rsidR="003807EC" w:rsidRPr="00015700" w:rsidRDefault="00EB5AD6">
      <w:pPr>
        <w:pStyle w:val="BodyText"/>
        <w:ind w:left="1820" w:right="851"/>
        <w:rPr>
          <w:lang w:val="en-GB"/>
        </w:rPr>
      </w:pPr>
      <w:r w:rsidRPr="00015700">
        <w:rPr>
          <w:lang w:val="en-GB"/>
        </w:rPr>
        <w:t xml:space="preserve">All observers to Council </w:t>
      </w:r>
      <w:proofErr w:type="gramStart"/>
      <w:r w:rsidRPr="00015700">
        <w:rPr>
          <w:lang w:val="en-GB"/>
        </w:rPr>
        <w:t>shall have,</w:t>
      </w:r>
      <w:proofErr w:type="gramEnd"/>
      <w:r w:rsidRPr="00015700">
        <w:rPr>
          <w:lang w:val="en-GB"/>
        </w:rPr>
        <w:t xml:space="preserve"> at the discretion of the Chair, the privileges of the floor, but shall not have the right to vote.</w:t>
      </w:r>
    </w:p>
    <w:p w14:paraId="3E748A07" w14:textId="77777777" w:rsidR="003807EC" w:rsidRPr="00015700" w:rsidRDefault="003807EC">
      <w:pPr>
        <w:pStyle w:val="BodyText"/>
        <w:spacing w:before="1"/>
        <w:rPr>
          <w:lang w:val="en-GB"/>
        </w:rPr>
      </w:pPr>
    </w:p>
    <w:p w14:paraId="3E748A08" w14:textId="644004C8" w:rsidR="003807EC" w:rsidRPr="00015700" w:rsidRDefault="00EB5AD6" w:rsidP="00121A3E">
      <w:pPr>
        <w:pStyle w:val="Heading1"/>
        <w:numPr>
          <w:ilvl w:val="0"/>
          <w:numId w:val="39"/>
        </w:numPr>
        <w:rPr>
          <w:lang w:val="en-GB"/>
        </w:rPr>
      </w:pPr>
      <w:bookmarkStart w:id="41" w:name="_Toc199145272"/>
      <w:r w:rsidRPr="00015700">
        <w:rPr>
          <w:lang w:val="en-GB"/>
        </w:rPr>
        <w:t>Meetings of</w:t>
      </w:r>
      <w:r w:rsidRPr="00015700">
        <w:rPr>
          <w:spacing w:val="-4"/>
          <w:lang w:val="en-GB"/>
        </w:rPr>
        <w:t xml:space="preserve"> </w:t>
      </w:r>
      <w:r w:rsidRPr="00015700">
        <w:rPr>
          <w:lang w:val="en-GB"/>
        </w:rPr>
        <w:t>Council</w:t>
      </w:r>
      <w:bookmarkEnd w:id="41"/>
    </w:p>
    <w:p w14:paraId="3E748A09" w14:textId="77777777" w:rsidR="003807EC" w:rsidRPr="00015700" w:rsidRDefault="003807EC">
      <w:pPr>
        <w:pStyle w:val="BodyText"/>
        <w:spacing w:before="10"/>
        <w:rPr>
          <w:b/>
          <w:sz w:val="19"/>
          <w:lang w:val="en-GB"/>
        </w:rPr>
      </w:pPr>
    </w:p>
    <w:p w14:paraId="3E748A0A" w14:textId="076BF256" w:rsidR="003807EC" w:rsidRPr="00781F9E" w:rsidRDefault="00EB5AD6">
      <w:pPr>
        <w:pStyle w:val="ListParagraph"/>
        <w:numPr>
          <w:ilvl w:val="1"/>
          <w:numId w:val="39"/>
        </w:numPr>
        <w:tabs>
          <w:tab w:val="left" w:pos="1253"/>
          <w:tab w:val="left" w:pos="1254"/>
        </w:tabs>
        <w:rPr>
          <w:lang w:val="en-GB"/>
        </w:rPr>
      </w:pPr>
      <w:r w:rsidRPr="00781F9E">
        <w:rPr>
          <w:lang w:val="en-GB"/>
        </w:rPr>
        <w:t xml:space="preserve">Council shall </w:t>
      </w:r>
      <w:r w:rsidR="00783402" w:rsidRPr="00781F9E">
        <w:rPr>
          <w:lang w:val="en-GB"/>
        </w:rPr>
        <w:t>hold its ordinary meeting at least once a year with the time and means determined by the Executive Committee, with input from Council when possible</w:t>
      </w:r>
      <w:r w:rsidRPr="00781F9E">
        <w:rPr>
          <w:lang w:val="en-GB"/>
        </w:rPr>
        <w:t>.</w:t>
      </w:r>
    </w:p>
    <w:p w14:paraId="3E748A0B" w14:textId="77777777" w:rsidR="003807EC" w:rsidRPr="00781F9E" w:rsidRDefault="003807EC">
      <w:pPr>
        <w:pStyle w:val="BodyText"/>
        <w:spacing w:before="1"/>
        <w:rPr>
          <w:lang w:val="en-GB"/>
        </w:rPr>
      </w:pPr>
    </w:p>
    <w:p w14:paraId="3E748A10" w14:textId="13C854DA" w:rsidR="003807EC" w:rsidRPr="00015700" w:rsidRDefault="00EB5AD6" w:rsidP="008E0D70">
      <w:pPr>
        <w:pStyle w:val="ListParagraph"/>
        <w:numPr>
          <w:ilvl w:val="1"/>
          <w:numId w:val="39"/>
        </w:numPr>
        <w:tabs>
          <w:tab w:val="left" w:pos="1253"/>
          <w:tab w:val="left" w:pos="1254"/>
        </w:tabs>
        <w:ind w:right="228"/>
        <w:rPr>
          <w:lang w:val="en-GB"/>
        </w:rPr>
      </w:pPr>
      <w:r w:rsidRPr="00781F9E">
        <w:rPr>
          <w:lang w:val="en-GB"/>
        </w:rPr>
        <w:t>Extraordinary Meetings of Council may be called by the President with the</w:t>
      </w:r>
      <w:r w:rsidRPr="00015700">
        <w:rPr>
          <w:lang w:val="en-GB"/>
        </w:rPr>
        <w:t xml:space="preserve"> </w:t>
      </w:r>
      <w:r w:rsidRPr="00781F9E">
        <w:rPr>
          <w:lang w:val="en-GB"/>
        </w:rPr>
        <w:t>concurrence of the Executive Committee, or upon the written request of not less than</w:t>
      </w:r>
      <w:r w:rsidR="00327D1A" w:rsidRPr="00781F9E">
        <w:rPr>
          <w:lang w:val="en-GB"/>
        </w:rPr>
        <w:t xml:space="preserve"> twenty percent (20%) </w:t>
      </w:r>
      <w:r w:rsidRPr="00781F9E">
        <w:rPr>
          <w:lang w:val="en-GB"/>
        </w:rPr>
        <w:t>of the current membership of Council, provided that written notice of such a meeting is given</w:t>
      </w:r>
      <w:r w:rsidRPr="00015700">
        <w:rPr>
          <w:lang w:val="en-GB"/>
        </w:rPr>
        <w:t xml:space="preserve"> to members of Council not less than 120 days thereto.</w:t>
      </w:r>
    </w:p>
    <w:p w14:paraId="02EC23CA" w14:textId="77777777" w:rsidR="00AD0D69" w:rsidRPr="00015700" w:rsidRDefault="00AD0D69" w:rsidP="00AD0D69">
      <w:pPr>
        <w:pStyle w:val="ListParagraph"/>
        <w:tabs>
          <w:tab w:val="left" w:pos="1253"/>
          <w:tab w:val="left" w:pos="1254"/>
        </w:tabs>
        <w:ind w:right="228" w:firstLine="0"/>
        <w:rPr>
          <w:lang w:val="en-GB"/>
        </w:rPr>
      </w:pPr>
    </w:p>
    <w:p w14:paraId="51B7E304" w14:textId="3825B87A" w:rsidR="00426BCB" w:rsidRPr="00015700" w:rsidRDefault="00426BCB" w:rsidP="008E0D70">
      <w:pPr>
        <w:pStyle w:val="ListParagraph"/>
        <w:numPr>
          <w:ilvl w:val="1"/>
          <w:numId w:val="39"/>
        </w:numPr>
        <w:tabs>
          <w:tab w:val="left" w:pos="1253"/>
          <w:tab w:val="left" w:pos="1254"/>
        </w:tabs>
        <w:ind w:right="228"/>
        <w:rPr>
          <w:lang w:val="en-GB"/>
        </w:rPr>
      </w:pPr>
      <w:r w:rsidRPr="00015700">
        <w:rPr>
          <w:lang w:val="en-GB"/>
        </w:rPr>
        <w:t>General and Extraordinary Meetings of Council may be held in person, or by videoconferencing techniques, or any other means or combination thereof, as shall be determined from time to time based on the recommendation of Executive Committee and approved by Council.</w:t>
      </w:r>
    </w:p>
    <w:p w14:paraId="1A22EDBA" w14:textId="77777777" w:rsidR="00AD0D69" w:rsidRPr="00015700" w:rsidRDefault="00AD0D69" w:rsidP="00AD0D69">
      <w:pPr>
        <w:pStyle w:val="ListParagraph"/>
        <w:tabs>
          <w:tab w:val="left" w:pos="1253"/>
          <w:tab w:val="left" w:pos="1254"/>
        </w:tabs>
        <w:ind w:right="228" w:firstLine="0"/>
        <w:rPr>
          <w:lang w:val="en-GB"/>
        </w:rPr>
      </w:pPr>
    </w:p>
    <w:p w14:paraId="3E748A11" w14:textId="03090270" w:rsidR="003807EC" w:rsidRPr="005C1D20" w:rsidRDefault="008F14D4" w:rsidP="005C1D20">
      <w:pPr>
        <w:pStyle w:val="ListParagraph"/>
        <w:numPr>
          <w:ilvl w:val="1"/>
          <w:numId w:val="39"/>
        </w:numPr>
        <w:tabs>
          <w:tab w:val="left" w:pos="1253"/>
          <w:tab w:val="left" w:pos="1254"/>
        </w:tabs>
        <w:ind w:right="228"/>
        <w:rPr>
          <w:lang w:val="en-GB"/>
        </w:rPr>
      </w:pPr>
      <w:proofErr w:type="gramStart"/>
      <w:r w:rsidRPr="00015700">
        <w:rPr>
          <w:lang w:val="en-GB"/>
        </w:rPr>
        <w:t>In the event that</w:t>
      </w:r>
      <w:proofErr w:type="gramEnd"/>
      <w:r w:rsidRPr="00015700">
        <w:rPr>
          <w:lang w:val="en-GB"/>
        </w:rPr>
        <w:t xml:space="preserve"> members of Council participate in a Regular World Meeting or Extraordinary </w:t>
      </w:r>
      <w:proofErr w:type="gramStart"/>
      <w:r w:rsidRPr="00015700">
        <w:rPr>
          <w:lang w:val="en-GB"/>
        </w:rPr>
        <w:t>Meeting</w:t>
      </w:r>
      <w:proofErr w:type="gramEnd"/>
      <w:r w:rsidRPr="00015700">
        <w:rPr>
          <w:lang w:val="en-GB"/>
        </w:rPr>
        <w:t xml:space="preserve"> of Council by electronic means, every effort should be made to assure that they are able to participate and vote in a valid and confidential manner</w:t>
      </w:r>
      <w:r w:rsidR="004366CA">
        <w:rPr>
          <w:lang w:val="en-GB"/>
        </w:rPr>
        <w:t>.</w:t>
      </w:r>
    </w:p>
    <w:p w14:paraId="3E748A12" w14:textId="77777777" w:rsidR="003807EC" w:rsidRPr="00015700" w:rsidRDefault="00EB5AD6" w:rsidP="00121A3E">
      <w:pPr>
        <w:pStyle w:val="Heading1"/>
        <w:numPr>
          <w:ilvl w:val="0"/>
          <w:numId w:val="39"/>
        </w:numPr>
        <w:rPr>
          <w:lang w:val="en-GB"/>
        </w:rPr>
      </w:pPr>
      <w:bookmarkStart w:id="42" w:name="_Toc199145273"/>
      <w:r w:rsidRPr="00015700">
        <w:rPr>
          <w:lang w:val="en-GB"/>
        </w:rPr>
        <w:t>Voting</w:t>
      </w:r>
      <w:bookmarkEnd w:id="42"/>
    </w:p>
    <w:p w14:paraId="3E748A13" w14:textId="77777777" w:rsidR="003807EC" w:rsidRPr="00015700" w:rsidRDefault="003807EC">
      <w:pPr>
        <w:pStyle w:val="BodyText"/>
        <w:spacing w:before="9"/>
        <w:rPr>
          <w:b/>
          <w:sz w:val="19"/>
          <w:lang w:val="en-GB"/>
        </w:rPr>
      </w:pPr>
    </w:p>
    <w:p w14:paraId="3E748A14" w14:textId="74011C56" w:rsidR="003807EC" w:rsidRPr="00015700" w:rsidRDefault="00EB5AD6">
      <w:pPr>
        <w:pStyle w:val="ListParagraph"/>
        <w:numPr>
          <w:ilvl w:val="0"/>
          <w:numId w:val="38"/>
        </w:numPr>
        <w:tabs>
          <w:tab w:val="left" w:pos="1253"/>
          <w:tab w:val="left" w:pos="1254"/>
        </w:tabs>
        <w:ind w:right="118"/>
        <w:rPr>
          <w:lang w:val="en-GB"/>
        </w:rPr>
      </w:pPr>
      <w:r w:rsidRPr="00015700">
        <w:rPr>
          <w:lang w:val="en-GB"/>
        </w:rPr>
        <w:t>Except where a two-thirds (2/3) majority is required by these Bylaws, all matters shall be decided by a majority vote of voting members of Council present and those for whom a proxy has been</w:t>
      </w:r>
      <w:r w:rsidRPr="00015700">
        <w:rPr>
          <w:spacing w:val="-6"/>
          <w:lang w:val="en-GB"/>
        </w:rPr>
        <w:t xml:space="preserve"> </w:t>
      </w:r>
      <w:r w:rsidRPr="00015700">
        <w:rPr>
          <w:lang w:val="en-GB"/>
        </w:rPr>
        <w:t>granted.</w:t>
      </w:r>
    </w:p>
    <w:p w14:paraId="3E748A15" w14:textId="77777777" w:rsidR="003807EC" w:rsidRPr="00015700" w:rsidRDefault="003807EC">
      <w:pPr>
        <w:pStyle w:val="BodyText"/>
        <w:spacing w:before="1"/>
        <w:rPr>
          <w:lang w:val="en-GB"/>
        </w:rPr>
      </w:pPr>
    </w:p>
    <w:p w14:paraId="3E748A16" w14:textId="0FEA9C49" w:rsidR="003807EC" w:rsidRPr="005C1D20" w:rsidRDefault="00EB5AD6">
      <w:pPr>
        <w:pStyle w:val="ListParagraph"/>
        <w:numPr>
          <w:ilvl w:val="0"/>
          <w:numId w:val="38"/>
        </w:numPr>
        <w:tabs>
          <w:tab w:val="left" w:pos="1253"/>
          <w:tab w:val="left" w:pos="1254"/>
        </w:tabs>
        <w:ind w:right="284"/>
        <w:rPr>
          <w:lang w:val="en-GB"/>
        </w:rPr>
      </w:pPr>
      <w:r w:rsidRPr="00015700">
        <w:rPr>
          <w:lang w:val="en-GB"/>
        </w:rPr>
        <w:lastRenderedPageBreak/>
        <w:t xml:space="preserve">The Chair is a voting member of Council and in the case of a tied vote, also has a </w:t>
      </w:r>
      <w:r w:rsidRPr="005C1D20">
        <w:rPr>
          <w:lang w:val="en-GB"/>
        </w:rPr>
        <w:t>casting</w:t>
      </w:r>
      <w:r w:rsidRPr="005C1D20">
        <w:rPr>
          <w:spacing w:val="-2"/>
          <w:lang w:val="en-GB"/>
        </w:rPr>
        <w:t xml:space="preserve"> </w:t>
      </w:r>
      <w:r w:rsidRPr="005C1D20">
        <w:rPr>
          <w:lang w:val="en-GB"/>
        </w:rPr>
        <w:t>vote.</w:t>
      </w:r>
    </w:p>
    <w:p w14:paraId="0E950D37" w14:textId="77777777" w:rsidR="00A4681C" w:rsidRPr="005C1D20" w:rsidRDefault="00A4681C" w:rsidP="00A4681C">
      <w:pPr>
        <w:pStyle w:val="ListParagraph"/>
        <w:rPr>
          <w:lang w:val="en-GB"/>
        </w:rPr>
      </w:pPr>
    </w:p>
    <w:p w14:paraId="3E748A17" w14:textId="35E43EC2" w:rsidR="003807EC" w:rsidRPr="005C1D20" w:rsidRDefault="00A4681C" w:rsidP="005C1D20">
      <w:pPr>
        <w:pStyle w:val="ListParagraph"/>
        <w:numPr>
          <w:ilvl w:val="0"/>
          <w:numId w:val="38"/>
        </w:numPr>
        <w:tabs>
          <w:tab w:val="left" w:pos="1253"/>
          <w:tab w:val="left" w:pos="1254"/>
        </w:tabs>
        <w:ind w:right="284"/>
        <w:rPr>
          <w:lang w:val="en-GB"/>
        </w:rPr>
      </w:pPr>
      <w:r w:rsidRPr="005C1D20">
        <w:rPr>
          <w:lang w:val="en-GB"/>
        </w:rPr>
        <w:t xml:space="preserve">A two-thirds (2/3) majority of the votes represented is required to adopt, </w:t>
      </w:r>
      <w:r w:rsidR="005C1D20" w:rsidRPr="005C1D20">
        <w:rPr>
          <w:lang w:val="en-GB"/>
        </w:rPr>
        <w:t>amend,</w:t>
      </w:r>
      <w:r w:rsidRPr="005C1D20">
        <w:rPr>
          <w:lang w:val="en-GB"/>
        </w:rPr>
        <w:t xml:space="preserve"> or repeal voting regulations that allow multiple voting rights.</w:t>
      </w:r>
    </w:p>
    <w:p w14:paraId="3E748A19" w14:textId="68F7AC11" w:rsidR="003807EC" w:rsidRPr="001916C9" w:rsidRDefault="00EB5AD6" w:rsidP="001916C9">
      <w:pPr>
        <w:pStyle w:val="Heading1"/>
        <w:numPr>
          <w:ilvl w:val="0"/>
          <w:numId w:val="39"/>
        </w:numPr>
        <w:rPr>
          <w:lang w:val="en-GB"/>
        </w:rPr>
      </w:pPr>
      <w:bookmarkStart w:id="43" w:name="_Toc199145274"/>
      <w:r w:rsidRPr="00015700">
        <w:rPr>
          <w:lang w:val="en-GB"/>
        </w:rPr>
        <w:t>Proxie</w:t>
      </w:r>
      <w:r w:rsidR="001916C9">
        <w:rPr>
          <w:lang w:val="en-GB"/>
        </w:rPr>
        <w:t>s</w:t>
      </w:r>
      <w:bookmarkEnd w:id="43"/>
    </w:p>
    <w:p w14:paraId="3E748A1B" w14:textId="0D906443" w:rsidR="003807EC" w:rsidRPr="00015700" w:rsidRDefault="00EB5AD6" w:rsidP="004D06F5">
      <w:pPr>
        <w:pStyle w:val="BodyText"/>
        <w:ind w:left="686" w:right="140"/>
        <w:rPr>
          <w:lang w:val="en-GB"/>
        </w:rPr>
      </w:pPr>
      <w:r w:rsidRPr="00015700">
        <w:rPr>
          <w:lang w:val="en-GB"/>
        </w:rPr>
        <w:t>A Member Organization in good standing which is unable to send a Member of Council to a meeting of Council, may authorize, in writing, another Member Organization, through its appointed Member of Council, to represent it. No Member of Council may exercise proxy for more than one Member Organization.</w:t>
      </w:r>
    </w:p>
    <w:p w14:paraId="3E748A1D" w14:textId="37A7501D" w:rsidR="003807EC" w:rsidRPr="001916C9" w:rsidRDefault="00EB5AD6" w:rsidP="001916C9">
      <w:pPr>
        <w:pStyle w:val="Heading1"/>
        <w:numPr>
          <w:ilvl w:val="0"/>
          <w:numId w:val="39"/>
        </w:numPr>
        <w:rPr>
          <w:lang w:val="en-GB"/>
        </w:rPr>
      </w:pPr>
      <w:bookmarkStart w:id="44" w:name="_Toc199145275"/>
      <w:r w:rsidRPr="00015700">
        <w:rPr>
          <w:lang w:val="en-GB"/>
        </w:rPr>
        <w:t>Quorum</w:t>
      </w:r>
      <w:bookmarkEnd w:id="44"/>
    </w:p>
    <w:p w14:paraId="3E748A20" w14:textId="4D57DDF6" w:rsidR="003807EC" w:rsidRPr="004D06F5" w:rsidRDefault="00EB5AD6" w:rsidP="004D06F5">
      <w:pPr>
        <w:pStyle w:val="BodyText"/>
        <w:ind w:left="686" w:right="207"/>
        <w:rPr>
          <w:lang w:val="en-GB"/>
        </w:rPr>
      </w:pPr>
      <w:r w:rsidRPr="004D06F5">
        <w:rPr>
          <w:lang w:val="en-GB"/>
        </w:rPr>
        <w:t>A quorum for the transaction of business of Council shall consist of a majority</w:t>
      </w:r>
      <w:r w:rsidR="004D06F5" w:rsidRPr="004D06F5">
        <w:rPr>
          <w:lang w:val="en-GB"/>
        </w:rPr>
        <w:t xml:space="preserve"> of the</w:t>
      </w:r>
      <w:r w:rsidR="00327D1A" w:rsidRPr="004D06F5">
        <w:rPr>
          <w:lang w:val="en-GB"/>
        </w:rPr>
        <w:t xml:space="preserve"> voting members of the Counc</w:t>
      </w:r>
      <w:r w:rsidR="00A5566F">
        <w:rPr>
          <w:lang w:val="en-GB"/>
        </w:rPr>
        <w:t>il.</w:t>
      </w:r>
    </w:p>
    <w:p w14:paraId="3E748A22" w14:textId="42CF8110" w:rsidR="003807EC" w:rsidRPr="004D06F5" w:rsidRDefault="00EB5AD6" w:rsidP="004D06F5">
      <w:pPr>
        <w:pStyle w:val="Heading1"/>
        <w:numPr>
          <w:ilvl w:val="0"/>
          <w:numId w:val="39"/>
        </w:numPr>
        <w:rPr>
          <w:lang w:val="en-GB"/>
        </w:rPr>
      </w:pPr>
      <w:bookmarkStart w:id="45" w:name="_Toc199145276"/>
      <w:r w:rsidRPr="00015700">
        <w:rPr>
          <w:lang w:val="en-GB"/>
        </w:rPr>
        <w:t>Languages</w:t>
      </w:r>
      <w:bookmarkEnd w:id="45"/>
    </w:p>
    <w:p w14:paraId="3E748A24" w14:textId="19AAD8B1" w:rsidR="003807EC" w:rsidRPr="00015700" w:rsidRDefault="00EB5AD6" w:rsidP="004D06F5">
      <w:pPr>
        <w:pStyle w:val="BodyText"/>
        <w:ind w:left="686"/>
        <w:rPr>
          <w:lang w:val="en-GB"/>
        </w:rPr>
      </w:pPr>
      <w:r w:rsidRPr="00015700">
        <w:rPr>
          <w:lang w:val="en-GB"/>
        </w:rPr>
        <w:t>The discussion at any meetings of Council shall be conducted in English.</w:t>
      </w:r>
    </w:p>
    <w:p w14:paraId="3E748A26" w14:textId="1E90EA8F" w:rsidR="003807EC" w:rsidRPr="004D06F5" w:rsidRDefault="00EB5AD6" w:rsidP="004D06F5">
      <w:pPr>
        <w:pStyle w:val="Heading1"/>
        <w:numPr>
          <w:ilvl w:val="0"/>
          <w:numId w:val="39"/>
        </w:numPr>
        <w:rPr>
          <w:lang w:val="en-GB"/>
        </w:rPr>
      </w:pPr>
      <w:bookmarkStart w:id="46" w:name="_Toc199145277"/>
      <w:r w:rsidRPr="00015700">
        <w:rPr>
          <w:lang w:val="en-GB"/>
        </w:rPr>
        <w:t>Records</w:t>
      </w:r>
      <w:bookmarkEnd w:id="46"/>
    </w:p>
    <w:p w14:paraId="3E748A27" w14:textId="77777777" w:rsidR="003807EC" w:rsidRPr="00015700" w:rsidRDefault="00EB5AD6">
      <w:pPr>
        <w:pStyle w:val="ListParagraph"/>
        <w:numPr>
          <w:ilvl w:val="0"/>
          <w:numId w:val="37"/>
        </w:numPr>
        <w:tabs>
          <w:tab w:val="left" w:pos="1253"/>
          <w:tab w:val="left" w:pos="1254"/>
        </w:tabs>
        <w:ind w:right="392"/>
        <w:rPr>
          <w:lang w:val="en-GB"/>
        </w:rPr>
      </w:pPr>
      <w:r w:rsidRPr="00015700">
        <w:rPr>
          <w:lang w:val="en-GB"/>
        </w:rPr>
        <w:t>Minutes of each meeting of Council, in English, shall be kept by the Responsible Officer.</w:t>
      </w:r>
    </w:p>
    <w:p w14:paraId="3E748A28" w14:textId="77777777" w:rsidR="003807EC" w:rsidRPr="00015700" w:rsidRDefault="003807EC">
      <w:pPr>
        <w:pStyle w:val="BodyText"/>
        <w:rPr>
          <w:lang w:val="en-GB"/>
        </w:rPr>
      </w:pPr>
    </w:p>
    <w:p w14:paraId="3E748A29" w14:textId="77777777" w:rsidR="003807EC" w:rsidRPr="00015700" w:rsidRDefault="00EB5AD6">
      <w:pPr>
        <w:pStyle w:val="ListParagraph"/>
        <w:numPr>
          <w:ilvl w:val="0"/>
          <w:numId w:val="37"/>
        </w:numPr>
        <w:tabs>
          <w:tab w:val="left" w:pos="1253"/>
          <w:tab w:val="left" w:pos="1254"/>
        </w:tabs>
        <w:ind w:right="176"/>
        <w:rPr>
          <w:lang w:val="en-GB"/>
        </w:rPr>
      </w:pPr>
      <w:r w:rsidRPr="00015700">
        <w:rPr>
          <w:lang w:val="en-GB"/>
        </w:rPr>
        <w:t>The minutes of each meeting shall be transmitted to each Member Organization, member</w:t>
      </w:r>
      <w:r w:rsidRPr="00015700">
        <w:rPr>
          <w:spacing w:val="-5"/>
          <w:lang w:val="en-GB"/>
        </w:rPr>
        <w:t xml:space="preserve"> </w:t>
      </w:r>
      <w:r w:rsidRPr="00015700">
        <w:rPr>
          <w:lang w:val="en-GB"/>
        </w:rPr>
        <w:t>of</w:t>
      </w:r>
      <w:r w:rsidRPr="00015700">
        <w:rPr>
          <w:spacing w:val="-5"/>
          <w:lang w:val="en-GB"/>
        </w:rPr>
        <w:t xml:space="preserve"> </w:t>
      </w:r>
      <w:r w:rsidRPr="00015700">
        <w:rPr>
          <w:lang w:val="en-GB"/>
        </w:rPr>
        <w:t>Council,</w:t>
      </w:r>
      <w:r w:rsidRPr="00015700">
        <w:rPr>
          <w:spacing w:val="-4"/>
          <w:lang w:val="en-GB"/>
        </w:rPr>
        <w:t xml:space="preserve"> </w:t>
      </w:r>
      <w:r w:rsidRPr="00015700">
        <w:rPr>
          <w:lang w:val="en-GB"/>
        </w:rPr>
        <w:t>and</w:t>
      </w:r>
      <w:r w:rsidRPr="00015700">
        <w:rPr>
          <w:spacing w:val="-5"/>
          <w:lang w:val="en-GB"/>
        </w:rPr>
        <w:t xml:space="preserve"> </w:t>
      </w:r>
      <w:r w:rsidRPr="00015700">
        <w:rPr>
          <w:lang w:val="en-GB"/>
        </w:rPr>
        <w:t>Organization</w:t>
      </w:r>
      <w:r w:rsidRPr="00015700">
        <w:rPr>
          <w:spacing w:val="-4"/>
          <w:lang w:val="en-GB"/>
        </w:rPr>
        <w:t xml:space="preserve"> </w:t>
      </w:r>
      <w:r w:rsidRPr="00015700">
        <w:rPr>
          <w:lang w:val="en-GB"/>
        </w:rPr>
        <w:t>in</w:t>
      </w:r>
      <w:r w:rsidRPr="00015700">
        <w:rPr>
          <w:spacing w:val="-6"/>
          <w:lang w:val="en-GB"/>
        </w:rPr>
        <w:t xml:space="preserve"> </w:t>
      </w:r>
      <w:r w:rsidRPr="00015700">
        <w:rPr>
          <w:lang w:val="en-GB"/>
        </w:rPr>
        <w:t>Collaborative</w:t>
      </w:r>
      <w:r w:rsidRPr="00015700">
        <w:rPr>
          <w:spacing w:val="-5"/>
          <w:lang w:val="en-GB"/>
        </w:rPr>
        <w:t xml:space="preserve"> </w:t>
      </w:r>
      <w:r w:rsidRPr="00015700">
        <w:rPr>
          <w:lang w:val="en-GB"/>
        </w:rPr>
        <w:t>Relations</w:t>
      </w:r>
      <w:r w:rsidRPr="00015700">
        <w:rPr>
          <w:spacing w:val="-3"/>
          <w:lang w:val="en-GB"/>
        </w:rPr>
        <w:t xml:space="preserve"> </w:t>
      </w:r>
      <w:r w:rsidRPr="00015700">
        <w:rPr>
          <w:lang w:val="en-GB"/>
        </w:rPr>
        <w:t>not</w:t>
      </w:r>
      <w:r w:rsidRPr="00015700">
        <w:rPr>
          <w:spacing w:val="-6"/>
          <w:lang w:val="en-GB"/>
        </w:rPr>
        <w:t xml:space="preserve"> </w:t>
      </w:r>
      <w:r w:rsidRPr="00015700">
        <w:rPr>
          <w:lang w:val="en-GB"/>
        </w:rPr>
        <w:t>later</w:t>
      </w:r>
      <w:r w:rsidRPr="00015700">
        <w:rPr>
          <w:spacing w:val="-5"/>
          <w:lang w:val="en-GB"/>
        </w:rPr>
        <w:t xml:space="preserve"> </w:t>
      </w:r>
      <w:r w:rsidRPr="00015700">
        <w:rPr>
          <w:lang w:val="en-GB"/>
        </w:rPr>
        <w:t>than</w:t>
      </w:r>
      <w:r w:rsidRPr="00015700">
        <w:rPr>
          <w:spacing w:val="-4"/>
          <w:lang w:val="en-GB"/>
        </w:rPr>
        <w:t xml:space="preserve"> </w:t>
      </w:r>
      <w:r w:rsidRPr="00015700">
        <w:rPr>
          <w:lang w:val="en-GB"/>
        </w:rPr>
        <w:t>sixty</w:t>
      </w:r>
    </w:p>
    <w:p w14:paraId="3E748A2C" w14:textId="4821BC7D" w:rsidR="003807EC" w:rsidRPr="004D06F5" w:rsidRDefault="00EB5AD6" w:rsidP="004D06F5">
      <w:pPr>
        <w:pStyle w:val="BodyText"/>
        <w:spacing w:before="1"/>
        <w:ind w:left="1253"/>
        <w:rPr>
          <w:lang w:val="en-GB"/>
        </w:rPr>
      </w:pPr>
      <w:r w:rsidRPr="00015700">
        <w:rPr>
          <w:lang w:val="en-GB"/>
        </w:rPr>
        <w:t>(60) days following the meeting of Council.</w:t>
      </w:r>
    </w:p>
    <w:p w14:paraId="3E748A2E" w14:textId="40406C5F" w:rsidR="003807EC" w:rsidRPr="00A5566F" w:rsidRDefault="00EB5AD6" w:rsidP="00A5566F">
      <w:pPr>
        <w:pStyle w:val="Heading1"/>
        <w:rPr>
          <w:lang w:val="en-GB"/>
        </w:rPr>
      </w:pPr>
      <w:bookmarkStart w:id="47" w:name="_Toc199145278"/>
      <w:r w:rsidRPr="00015700">
        <w:rPr>
          <w:lang w:val="en-GB"/>
        </w:rPr>
        <w:t>ARTICLE 12: OFFICERS OF THE ORGANIZATION</w:t>
      </w:r>
      <w:bookmarkEnd w:id="47"/>
    </w:p>
    <w:p w14:paraId="3E748A2F" w14:textId="77777777" w:rsidR="003807EC" w:rsidRPr="00015700" w:rsidRDefault="00EB5AD6">
      <w:pPr>
        <w:pStyle w:val="ListParagraph"/>
        <w:numPr>
          <w:ilvl w:val="0"/>
          <w:numId w:val="36"/>
        </w:numPr>
        <w:tabs>
          <w:tab w:val="left" w:pos="686"/>
          <w:tab w:val="left" w:pos="687"/>
        </w:tabs>
        <w:ind w:hanging="567"/>
        <w:rPr>
          <w:lang w:val="en-GB"/>
        </w:rPr>
      </w:pPr>
      <w:r w:rsidRPr="00015700">
        <w:rPr>
          <w:lang w:val="en-GB"/>
        </w:rPr>
        <w:t>The Officers of The Organization shall</w:t>
      </w:r>
      <w:r w:rsidRPr="00015700">
        <w:rPr>
          <w:spacing w:val="-5"/>
          <w:lang w:val="en-GB"/>
        </w:rPr>
        <w:t xml:space="preserve"> </w:t>
      </w:r>
      <w:r w:rsidRPr="00015700">
        <w:rPr>
          <w:lang w:val="en-GB"/>
        </w:rPr>
        <w:t>be:</w:t>
      </w:r>
    </w:p>
    <w:p w14:paraId="3E748A30" w14:textId="77777777" w:rsidR="003807EC" w:rsidRPr="00015700" w:rsidRDefault="003807EC">
      <w:pPr>
        <w:pStyle w:val="BodyText"/>
        <w:spacing w:before="11"/>
        <w:rPr>
          <w:sz w:val="19"/>
          <w:lang w:val="en-GB"/>
        </w:rPr>
      </w:pPr>
    </w:p>
    <w:p w14:paraId="3E748A31" w14:textId="77777777" w:rsidR="003807EC" w:rsidRPr="00015700" w:rsidRDefault="00EB5AD6">
      <w:pPr>
        <w:pStyle w:val="ListParagraph"/>
        <w:numPr>
          <w:ilvl w:val="1"/>
          <w:numId w:val="36"/>
        </w:numPr>
        <w:tabs>
          <w:tab w:val="left" w:pos="1254"/>
          <w:tab w:val="left" w:pos="1255"/>
        </w:tabs>
        <w:rPr>
          <w:lang w:val="en-GB"/>
        </w:rPr>
      </w:pPr>
      <w:r w:rsidRPr="00015700">
        <w:rPr>
          <w:lang w:val="en-GB"/>
        </w:rPr>
        <w:t>President</w:t>
      </w:r>
    </w:p>
    <w:p w14:paraId="3E748A32" w14:textId="77777777" w:rsidR="003807EC" w:rsidRPr="00015700" w:rsidRDefault="003807EC">
      <w:pPr>
        <w:pStyle w:val="BodyText"/>
        <w:spacing w:before="1"/>
        <w:rPr>
          <w:lang w:val="en-GB"/>
        </w:rPr>
      </w:pPr>
    </w:p>
    <w:p w14:paraId="3E748A33" w14:textId="77777777" w:rsidR="003807EC" w:rsidRPr="00015700" w:rsidRDefault="00EB5AD6">
      <w:pPr>
        <w:pStyle w:val="ListParagraph"/>
        <w:numPr>
          <w:ilvl w:val="1"/>
          <w:numId w:val="36"/>
        </w:numPr>
        <w:tabs>
          <w:tab w:val="left" w:pos="1253"/>
          <w:tab w:val="left" w:pos="1254"/>
        </w:tabs>
        <w:ind w:left="1253" w:right="705" w:hanging="568"/>
        <w:rPr>
          <w:lang w:val="en-GB"/>
        </w:rPr>
      </w:pPr>
      <w:r w:rsidRPr="00015700">
        <w:rPr>
          <w:lang w:val="en-GB"/>
        </w:rPr>
        <w:t>Immediate Past President (until the conclusion of one calendar year from the Council meeting when they commenced office as Immediate Past</w:t>
      </w:r>
      <w:r w:rsidRPr="00015700">
        <w:rPr>
          <w:spacing w:val="-39"/>
          <w:lang w:val="en-GB"/>
        </w:rPr>
        <w:t xml:space="preserve"> </w:t>
      </w:r>
      <w:r w:rsidRPr="00015700">
        <w:rPr>
          <w:lang w:val="en-GB"/>
        </w:rPr>
        <w:t>President)</w:t>
      </w:r>
    </w:p>
    <w:p w14:paraId="3E748A34" w14:textId="77777777" w:rsidR="003807EC" w:rsidRPr="00015700" w:rsidRDefault="003807EC">
      <w:pPr>
        <w:pStyle w:val="BodyText"/>
        <w:rPr>
          <w:lang w:val="en-GB"/>
        </w:rPr>
      </w:pPr>
    </w:p>
    <w:p w14:paraId="3E748A35" w14:textId="77777777" w:rsidR="003807EC" w:rsidRPr="00015700" w:rsidRDefault="00EB5AD6">
      <w:pPr>
        <w:pStyle w:val="ListParagraph"/>
        <w:numPr>
          <w:ilvl w:val="1"/>
          <w:numId w:val="36"/>
        </w:numPr>
        <w:tabs>
          <w:tab w:val="left" w:pos="1253"/>
          <w:tab w:val="left" w:pos="1254"/>
        </w:tabs>
        <w:ind w:left="1253" w:hanging="568"/>
        <w:rPr>
          <w:lang w:val="en-GB"/>
        </w:rPr>
      </w:pPr>
      <w:r w:rsidRPr="00015700">
        <w:rPr>
          <w:lang w:val="en-GB"/>
        </w:rPr>
        <w:t>President</w:t>
      </w:r>
      <w:r w:rsidRPr="00015700">
        <w:rPr>
          <w:spacing w:val="-2"/>
          <w:lang w:val="en-GB"/>
        </w:rPr>
        <w:t xml:space="preserve"> </w:t>
      </w:r>
      <w:r w:rsidRPr="00015700">
        <w:rPr>
          <w:lang w:val="en-GB"/>
        </w:rPr>
        <w:t>Elect</w:t>
      </w:r>
    </w:p>
    <w:p w14:paraId="3E748A36" w14:textId="77777777" w:rsidR="003807EC" w:rsidRPr="00015700" w:rsidRDefault="003807EC">
      <w:pPr>
        <w:pStyle w:val="BodyText"/>
        <w:spacing w:before="11"/>
        <w:rPr>
          <w:sz w:val="19"/>
          <w:lang w:val="en-GB"/>
        </w:rPr>
      </w:pPr>
    </w:p>
    <w:p w14:paraId="3E748A37" w14:textId="77777777" w:rsidR="003807EC" w:rsidRPr="00015700" w:rsidRDefault="00EB5AD6">
      <w:pPr>
        <w:pStyle w:val="ListParagraph"/>
        <w:numPr>
          <w:ilvl w:val="1"/>
          <w:numId w:val="36"/>
        </w:numPr>
        <w:tabs>
          <w:tab w:val="left" w:pos="1253"/>
          <w:tab w:val="left" w:pos="1254"/>
        </w:tabs>
        <w:ind w:left="1253" w:hanging="568"/>
        <w:rPr>
          <w:lang w:val="en-GB"/>
        </w:rPr>
      </w:pPr>
      <w:r w:rsidRPr="00015700">
        <w:rPr>
          <w:lang w:val="en-GB"/>
        </w:rPr>
        <w:t>Regional</w:t>
      </w:r>
      <w:r w:rsidRPr="00015700">
        <w:rPr>
          <w:spacing w:val="-1"/>
          <w:lang w:val="en-GB"/>
        </w:rPr>
        <w:t xml:space="preserve"> </w:t>
      </w:r>
      <w:r w:rsidRPr="00015700">
        <w:rPr>
          <w:lang w:val="en-GB"/>
        </w:rPr>
        <w:t>Presidents</w:t>
      </w:r>
    </w:p>
    <w:p w14:paraId="3E748A38" w14:textId="77777777" w:rsidR="003807EC" w:rsidRPr="00015700" w:rsidRDefault="003807EC">
      <w:pPr>
        <w:pStyle w:val="BodyText"/>
        <w:rPr>
          <w:lang w:val="en-GB"/>
        </w:rPr>
      </w:pPr>
    </w:p>
    <w:p w14:paraId="3E748A39" w14:textId="77777777" w:rsidR="003807EC" w:rsidRPr="00015700" w:rsidRDefault="00EB5AD6">
      <w:pPr>
        <w:pStyle w:val="ListParagraph"/>
        <w:numPr>
          <w:ilvl w:val="1"/>
          <w:numId w:val="36"/>
        </w:numPr>
        <w:tabs>
          <w:tab w:val="left" w:pos="1253"/>
          <w:tab w:val="left" w:pos="1254"/>
        </w:tabs>
        <w:ind w:left="1253" w:right="252" w:hanging="568"/>
        <w:rPr>
          <w:lang w:val="en-GB"/>
        </w:rPr>
      </w:pPr>
      <w:r w:rsidRPr="00015700">
        <w:rPr>
          <w:lang w:val="en-GB"/>
        </w:rPr>
        <w:t>Three Members at Large from different countries, one of whom shall be appointed by the Executive Committee as Honorary</w:t>
      </w:r>
      <w:r w:rsidRPr="00015700">
        <w:rPr>
          <w:spacing w:val="-7"/>
          <w:lang w:val="en-GB"/>
        </w:rPr>
        <w:t xml:space="preserve"> </w:t>
      </w:r>
      <w:r w:rsidRPr="00015700">
        <w:rPr>
          <w:lang w:val="en-GB"/>
        </w:rPr>
        <w:t>Treasurer.</w:t>
      </w:r>
    </w:p>
    <w:p w14:paraId="3E748A3A" w14:textId="77777777" w:rsidR="003807EC" w:rsidRPr="00015700" w:rsidRDefault="003807EC">
      <w:pPr>
        <w:pStyle w:val="BodyText"/>
        <w:rPr>
          <w:lang w:val="en-GB"/>
        </w:rPr>
      </w:pPr>
    </w:p>
    <w:p w14:paraId="3E748A3B" w14:textId="77777777" w:rsidR="003807EC" w:rsidRPr="00015700" w:rsidRDefault="00EB5AD6">
      <w:pPr>
        <w:pStyle w:val="ListParagraph"/>
        <w:numPr>
          <w:ilvl w:val="1"/>
          <w:numId w:val="36"/>
        </w:numPr>
        <w:tabs>
          <w:tab w:val="left" w:pos="1253"/>
          <w:tab w:val="left" w:pos="1254"/>
        </w:tabs>
        <w:ind w:left="1253" w:hanging="568"/>
        <w:rPr>
          <w:lang w:val="en-GB"/>
        </w:rPr>
      </w:pPr>
      <w:r w:rsidRPr="00015700">
        <w:rPr>
          <w:lang w:val="en-GB"/>
        </w:rPr>
        <w:t>One Young Doctors’</w:t>
      </w:r>
      <w:r w:rsidRPr="00015700">
        <w:rPr>
          <w:spacing w:val="-2"/>
          <w:lang w:val="en-GB"/>
        </w:rPr>
        <w:t xml:space="preserve"> </w:t>
      </w:r>
      <w:r w:rsidRPr="00015700">
        <w:rPr>
          <w:lang w:val="en-GB"/>
        </w:rPr>
        <w:t>Representative</w:t>
      </w:r>
    </w:p>
    <w:p w14:paraId="3E748A3C" w14:textId="77777777" w:rsidR="003807EC" w:rsidRPr="00A5566F" w:rsidRDefault="003807EC" w:rsidP="00A5566F">
      <w:pPr>
        <w:pStyle w:val="BodyText"/>
      </w:pPr>
    </w:p>
    <w:p w14:paraId="3E748A3D" w14:textId="77777777" w:rsidR="003807EC" w:rsidRPr="00015700" w:rsidRDefault="00EB5AD6" w:rsidP="002C1877">
      <w:pPr>
        <w:pStyle w:val="ListParagraph"/>
        <w:numPr>
          <w:ilvl w:val="0"/>
          <w:numId w:val="36"/>
        </w:numPr>
        <w:tabs>
          <w:tab w:val="left" w:pos="686"/>
          <w:tab w:val="left" w:pos="687"/>
        </w:tabs>
        <w:ind w:right="372" w:hanging="567"/>
        <w:rPr>
          <w:lang w:val="en-GB"/>
        </w:rPr>
      </w:pPr>
      <w:r w:rsidRPr="00015700">
        <w:rPr>
          <w:lang w:val="en-GB"/>
        </w:rPr>
        <w:t>Council, at each of its regular meetings shall ratify the elections of the Regional Presidents and elect the other Officers of the Organization. In order that both genders are appropriately represented, at least 25% of the Officers shall be women and at least 25% of the Officers shall be men. If the number of Officers cause the calculation to result in the required number of being a fraction of a whole number, then the fraction shall be rounded up to the nearest whole</w:t>
      </w:r>
      <w:r w:rsidRPr="00015700">
        <w:rPr>
          <w:spacing w:val="-16"/>
          <w:lang w:val="en-GB"/>
        </w:rPr>
        <w:t xml:space="preserve"> </w:t>
      </w:r>
      <w:r w:rsidRPr="00015700">
        <w:rPr>
          <w:lang w:val="en-GB"/>
        </w:rPr>
        <w:t>number.</w:t>
      </w:r>
    </w:p>
    <w:p w14:paraId="3E748A3E" w14:textId="77777777" w:rsidR="003807EC" w:rsidRPr="00015700" w:rsidRDefault="003807EC">
      <w:pPr>
        <w:pStyle w:val="BodyText"/>
        <w:spacing w:before="1"/>
        <w:rPr>
          <w:lang w:val="en-GB"/>
        </w:rPr>
      </w:pPr>
    </w:p>
    <w:p w14:paraId="3E748A3F" w14:textId="77777777" w:rsidR="003807EC" w:rsidRPr="00015700" w:rsidRDefault="00EB5AD6">
      <w:pPr>
        <w:pStyle w:val="ListParagraph"/>
        <w:numPr>
          <w:ilvl w:val="0"/>
          <w:numId w:val="36"/>
        </w:numPr>
        <w:tabs>
          <w:tab w:val="left" w:pos="686"/>
          <w:tab w:val="left" w:pos="687"/>
        </w:tabs>
        <w:ind w:right="372" w:hanging="567"/>
        <w:rPr>
          <w:lang w:val="en-GB"/>
        </w:rPr>
      </w:pPr>
      <w:r w:rsidRPr="00015700">
        <w:rPr>
          <w:lang w:val="en-GB"/>
        </w:rPr>
        <w:t>The Officers shall be elected from among bona fide members of Full Member Organizations and shall be certified in writing by a Member Organization indicating that the nominee is a recognized member of that Member Organization, has its support and endorsement, and agrees to accept the</w:t>
      </w:r>
      <w:r w:rsidRPr="00015700">
        <w:rPr>
          <w:spacing w:val="-10"/>
          <w:lang w:val="en-GB"/>
        </w:rPr>
        <w:t xml:space="preserve"> </w:t>
      </w:r>
      <w:r w:rsidRPr="00015700">
        <w:rPr>
          <w:lang w:val="en-GB"/>
        </w:rPr>
        <w:t>nomination.</w:t>
      </w:r>
    </w:p>
    <w:p w14:paraId="3E748A40" w14:textId="77777777" w:rsidR="003807EC" w:rsidRPr="00015700" w:rsidRDefault="003807EC">
      <w:pPr>
        <w:pStyle w:val="BodyText"/>
        <w:spacing w:before="11"/>
        <w:rPr>
          <w:sz w:val="19"/>
          <w:lang w:val="en-GB"/>
        </w:rPr>
      </w:pPr>
    </w:p>
    <w:p w14:paraId="3E748A41" w14:textId="77777777" w:rsidR="003807EC" w:rsidRPr="00015700" w:rsidRDefault="00EB5AD6">
      <w:pPr>
        <w:pStyle w:val="ListParagraph"/>
        <w:numPr>
          <w:ilvl w:val="0"/>
          <w:numId w:val="36"/>
        </w:numPr>
        <w:tabs>
          <w:tab w:val="left" w:pos="686"/>
          <w:tab w:val="left" w:pos="687"/>
        </w:tabs>
        <w:ind w:right="229" w:hanging="567"/>
        <w:rPr>
          <w:lang w:val="en-GB"/>
        </w:rPr>
      </w:pPr>
      <w:r w:rsidRPr="00015700">
        <w:rPr>
          <w:lang w:val="en-GB"/>
        </w:rPr>
        <w:t>Council shall determine the terms of office and duties, and the methods of election of the officers.</w:t>
      </w:r>
    </w:p>
    <w:p w14:paraId="3E748A42" w14:textId="77777777" w:rsidR="003807EC" w:rsidRPr="00015700" w:rsidRDefault="003807EC">
      <w:pPr>
        <w:pStyle w:val="BodyText"/>
        <w:rPr>
          <w:lang w:val="en-GB"/>
        </w:rPr>
      </w:pPr>
    </w:p>
    <w:p w14:paraId="3E748A44" w14:textId="0BCA2753" w:rsidR="003807EC" w:rsidRPr="00A5566F" w:rsidRDefault="00EB5AD6" w:rsidP="00A5566F">
      <w:pPr>
        <w:pStyle w:val="Heading1"/>
        <w:numPr>
          <w:ilvl w:val="0"/>
          <w:numId w:val="36"/>
        </w:numPr>
        <w:rPr>
          <w:lang w:val="en-GB"/>
        </w:rPr>
      </w:pPr>
      <w:bookmarkStart w:id="48" w:name="_Toc199145279"/>
      <w:r w:rsidRPr="00015700">
        <w:rPr>
          <w:lang w:val="en-GB"/>
        </w:rPr>
        <w:t>Terms of</w:t>
      </w:r>
      <w:r w:rsidRPr="00015700">
        <w:rPr>
          <w:spacing w:val="-3"/>
          <w:lang w:val="en-GB"/>
        </w:rPr>
        <w:t xml:space="preserve"> </w:t>
      </w:r>
      <w:r w:rsidRPr="00015700">
        <w:rPr>
          <w:lang w:val="en-GB"/>
        </w:rPr>
        <w:t>Office</w:t>
      </w:r>
      <w:bookmarkEnd w:id="48"/>
    </w:p>
    <w:p w14:paraId="3E748A45" w14:textId="77777777" w:rsidR="003807EC" w:rsidRPr="00015700" w:rsidRDefault="00EB5AD6">
      <w:pPr>
        <w:pStyle w:val="ListParagraph"/>
        <w:numPr>
          <w:ilvl w:val="0"/>
          <w:numId w:val="35"/>
        </w:numPr>
        <w:tabs>
          <w:tab w:val="left" w:pos="1253"/>
          <w:tab w:val="left" w:pos="1254"/>
        </w:tabs>
        <w:ind w:right="374"/>
        <w:rPr>
          <w:lang w:val="en-GB"/>
        </w:rPr>
      </w:pPr>
      <w:r w:rsidRPr="00015700">
        <w:rPr>
          <w:lang w:val="en-GB"/>
        </w:rPr>
        <w:t xml:space="preserve">The President, the Immediate Past President and the President Elect shall serve one term only in that </w:t>
      </w:r>
      <w:proofErr w:type="gramStart"/>
      <w:r w:rsidRPr="00015700">
        <w:rPr>
          <w:lang w:val="en-GB"/>
        </w:rPr>
        <w:t>particular</w:t>
      </w:r>
      <w:r w:rsidRPr="00015700">
        <w:rPr>
          <w:spacing w:val="-8"/>
          <w:lang w:val="en-GB"/>
        </w:rPr>
        <w:t xml:space="preserve"> </w:t>
      </w:r>
      <w:r w:rsidRPr="00015700">
        <w:rPr>
          <w:lang w:val="en-GB"/>
        </w:rPr>
        <w:t>office</w:t>
      </w:r>
      <w:proofErr w:type="gramEnd"/>
      <w:r w:rsidRPr="00015700">
        <w:rPr>
          <w:lang w:val="en-GB"/>
        </w:rPr>
        <w:t>.</w:t>
      </w:r>
    </w:p>
    <w:p w14:paraId="3E748A46" w14:textId="77777777" w:rsidR="003807EC" w:rsidRPr="00015700" w:rsidRDefault="003807EC" w:rsidP="003807EC">
      <w:pPr>
        <w:pStyle w:val="ListParagraph"/>
        <w:tabs>
          <w:tab w:val="left" w:pos="1253"/>
          <w:tab w:val="left" w:pos="1254"/>
        </w:tabs>
        <w:ind w:right="374" w:firstLine="0"/>
        <w:rPr>
          <w:lang w:val="en-GB"/>
        </w:rPr>
      </w:pPr>
    </w:p>
    <w:p w14:paraId="3E748A47" w14:textId="77777777" w:rsidR="003807EC" w:rsidRPr="00015700" w:rsidRDefault="00EB5AD6">
      <w:pPr>
        <w:pStyle w:val="ListParagraph"/>
        <w:numPr>
          <w:ilvl w:val="0"/>
          <w:numId w:val="35"/>
        </w:numPr>
        <w:tabs>
          <w:tab w:val="left" w:pos="1253"/>
          <w:tab w:val="left" w:pos="1254"/>
        </w:tabs>
        <w:spacing w:before="77"/>
        <w:ind w:right="484"/>
        <w:rPr>
          <w:lang w:val="en-GB"/>
        </w:rPr>
      </w:pPr>
      <w:proofErr w:type="gramStart"/>
      <w:r w:rsidRPr="00015700">
        <w:rPr>
          <w:lang w:val="en-GB"/>
        </w:rPr>
        <w:t>With the exception of</w:t>
      </w:r>
      <w:proofErr w:type="gramEnd"/>
      <w:r w:rsidRPr="00015700">
        <w:rPr>
          <w:lang w:val="en-GB"/>
        </w:rPr>
        <w:t xml:space="preserve"> the President, no Member of the Executive shall serve for more than four terms of office without a break of one term. A member who has been elected as President may remain on the Executive for the additional time required to serve as President elect, President and Immediate Past</w:t>
      </w:r>
      <w:r w:rsidRPr="00015700">
        <w:rPr>
          <w:spacing w:val="-39"/>
          <w:lang w:val="en-GB"/>
        </w:rPr>
        <w:t xml:space="preserve"> </w:t>
      </w:r>
      <w:r w:rsidRPr="00015700">
        <w:rPr>
          <w:lang w:val="en-GB"/>
        </w:rPr>
        <w:t>President.</w:t>
      </w:r>
    </w:p>
    <w:p w14:paraId="3E748A48" w14:textId="77777777" w:rsidR="003807EC" w:rsidRPr="00A5566F" w:rsidRDefault="003807EC" w:rsidP="00A5566F">
      <w:pPr>
        <w:pStyle w:val="BodyText"/>
      </w:pPr>
    </w:p>
    <w:p w14:paraId="3E748A49" w14:textId="62CD60DC" w:rsidR="003807EC" w:rsidRPr="00015700" w:rsidRDefault="00EB5AD6">
      <w:pPr>
        <w:pStyle w:val="ListParagraph"/>
        <w:numPr>
          <w:ilvl w:val="0"/>
          <w:numId w:val="35"/>
        </w:numPr>
        <w:tabs>
          <w:tab w:val="left" w:pos="1253"/>
          <w:tab w:val="left" w:pos="1254"/>
        </w:tabs>
        <w:spacing w:before="1"/>
        <w:ind w:right="416"/>
        <w:rPr>
          <w:lang w:val="en-GB"/>
        </w:rPr>
      </w:pPr>
      <w:r w:rsidRPr="00A5566F">
        <w:rPr>
          <w:lang w:val="en-GB"/>
        </w:rPr>
        <w:t xml:space="preserve">Members at Large, Regional Presidents and the Young Doctors’ Representative shall be eligible for election to that position for a maximum of two (2) </w:t>
      </w:r>
      <w:r w:rsidR="008F6FEB" w:rsidRPr="00A5566F">
        <w:rPr>
          <w:lang w:val="en-GB"/>
        </w:rPr>
        <w:t xml:space="preserve">consecutive </w:t>
      </w:r>
      <w:r w:rsidRPr="00A5566F">
        <w:rPr>
          <w:lang w:val="en-GB"/>
        </w:rPr>
        <w:t>terms</w:t>
      </w:r>
      <w:r w:rsidRPr="00015700">
        <w:rPr>
          <w:lang w:val="en-GB"/>
        </w:rPr>
        <w:t xml:space="preserve"> of office.</w:t>
      </w:r>
    </w:p>
    <w:p w14:paraId="3E748A4A" w14:textId="77777777" w:rsidR="003807EC" w:rsidRPr="00015700" w:rsidRDefault="003807EC">
      <w:pPr>
        <w:pStyle w:val="BodyText"/>
        <w:rPr>
          <w:lang w:val="en-GB"/>
        </w:rPr>
      </w:pPr>
    </w:p>
    <w:p w14:paraId="3E748A4B" w14:textId="1035707B" w:rsidR="003807EC" w:rsidRPr="00A5566F" w:rsidRDefault="00EB5AD6">
      <w:pPr>
        <w:pStyle w:val="ListParagraph"/>
        <w:numPr>
          <w:ilvl w:val="0"/>
          <w:numId w:val="35"/>
        </w:numPr>
        <w:tabs>
          <w:tab w:val="left" w:pos="1253"/>
          <w:tab w:val="left" w:pos="1254"/>
        </w:tabs>
        <w:ind w:right="195"/>
        <w:rPr>
          <w:lang w:val="en-GB"/>
        </w:rPr>
      </w:pPr>
      <w:r w:rsidRPr="00A5566F">
        <w:rPr>
          <w:lang w:val="en-GB"/>
        </w:rPr>
        <w:t xml:space="preserve">The term of office of all Officers, other than the World President Elect and the Immediate Past World President, shall commence at the conclusion of the Regular World </w:t>
      </w:r>
      <w:r w:rsidR="00FF25CF" w:rsidRPr="00A5566F">
        <w:rPr>
          <w:lang w:val="en-GB"/>
        </w:rPr>
        <w:t xml:space="preserve">Conference </w:t>
      </w:r>
      <w:r w:rsidRPr="00A5566F">
        <w:rPr>
          <w:lang w:val="en-GB"/>
        </w:rPr>
        <w:t>at which election occurred and shall expire at the conclusion of the next Regular World</w:t>
      </w:r>
      <w:r w:rsidRPr="00A5566F">
        <w:rPr>
          <w:spacing w:val="-3"/>
          <w:lang w:val="en-GB"/>
        </w:rPr>
        <w:t xml:space="preserve"> </w:t>
      </w:r>
      <w:r w:rsidR="00FF25CF" w:rsidRPr="00A5566F">
        <w:rPr>
          <w:lang w:val="en-GB"/>
        </w:rPr>
        <w:t>Conference</w:t>
      </w:r>
      <w:r w:rsidRPr="00A5566F">
        <w:rPr>
          <w:lang w:val="en-GB"/>
        </w:rPr>
        <w:t>.</w:t>
      </w:r>
    </w:p>
    <w:p w14:paraId="3E748A4C" w14:textId="77777777" w:rsidR="003807EC" w:rsidRPr="00A5566F" w:rsidRDefault="003807EC">
      <w:pPr>
        <w:pStyle w:val="BodyText"/>
        <w:rPr>
          <w:lang w:val="en-GB"/>
        </w:rPr>
      </w:pPr>
    </w:p>
    <w:p w14:paraId="3E748A4D" w14:textId="54945ABB" w:rsidR="003807EC" w:rsidRPr="00A5566F" w:rsidRDefault="00EB5AD6">
      <w:pPr>
        <w:pStyle w:val="ListParagraph"/>
        <w:numPr>
          <w:ilvl w:val="0"/>
          <w:numId w:val="35"/>
        </w:numPr>
        <w:tabs>
          <w:tab w:val="left" w:pos="1253"/>
          <w:tab w:val="left" w:pos="1254"/>
        </w:tabs>
        <w:ind w:right="118"/>
        <w:rPr>
          <w:lang w:val="en-GB"/>
        </w:rPr>
      </w:pPr>
      <w:r w:rsidRPr="00A5566F">
        <w:rPr>
          <w:lang w:val="en-GB"/>
        </w:rPr>
        <w:t xml:space="preserve">The term of office of the World President Elect shall commence at the conclusion of the Regular World </w:t>
      </w:r>
      <w:r w:rsidR="00F95A7E" w:rsidRPr="00A5566F">
        <w:rPr>
          <w:lang w:val="en-GB"/>
        </w:rPr>
        <w:t>Conference</w:t>
      </w:r>
      <w:r w:rsidRPr="00A5566F">
        <w:rPr>
          <w:lang w:val="en-GB"/>
        </w:rPr>
        <w:t xml:space="preserve"> at which election occurred and shall expire at the conclusion of the second Regular World Meeting following the Regular World </w:t>
      </w:r>
      <w:r w:rsidR="00FF25CF" w:rsidRPr="00A5566F">
        <w:rPr>
          <w:lang w:val="en-GB"/>
        </w:rPr>
        <w:t xml:space="preserve">Conference </w:t>
      </w:r>
      <w:r w:rsidRPr="00A5566F">
        <w:rPr>
          <w:lang w:val="en-GB"/>
        </w:rPr>
        <w:t>at which election</w:t>
      </w:r>
      <w:r w:rsidRPr="00A5566F">
        <w:rPr>
          <w:spacing w:val="-6"/>
          <w:lang w:val="en-GB"/>
        </w:rPr>
        <w:t xml:space="preserve"> </w:t>
      </w:r>
      <w:r w:rsidRPr="00A5566F">
        <w:rPr>
          <w:lang w:val="en-GB"/>
        </w:rPr>
        <w:t>occurred.</w:t>
      </w:r>
    </w:p>
    <w:p w14:paraId="3E748A4E" w14:textId="77777777" w:rsidR="003807EC" w:rsidRPr="00A5566F" w:rsidRDefault="003807EC">
      <w:pPr>
        <w:pStyle w:val="BodyText"/>
        <w:spacing w:before="11"/>
        <w:rPr>
          <w:sz w:val="19"/>
          <w:lang w:val="en-GB"/>
        </w:rPr>
      </w:pPr>
    </w:p>
    <w:p w14:paraId="3E748A4F" w14:textId="5A6989FB" w:rsidR="003807EC" w:rsidRPr="00A5566F" w:rsidRDefault="00EB5AD6">
      <w:pPr>
        <w:pStyle w:val="BodyText"/>
        <w:ind w:left="1253" w:right="195"/>
        <w:rPr>
          <w:lang w:val="en-GB"/>
        </w:rPr>
      </w:pPr>
      <w:r w:rsidRPr="00A5566F">
        <w:rPr>
          <w:lang w:val="en-GB"/>
        </w:rPr>
        <w:t xml:space="preserve">The World President Elect shall succeed to the office of President at the expiration of the term of office of the President, or as provided for in </w:t>
      </w:r>
      <w:r w:rsidR="00466DCF" w:rsidRPr="00A5566F">
        <w:rPr>
          <w:lang w:val="en-GB"/>
        </w:rPr>
        <w:t>Article 12.8</w:t>
      </w:r>
      <w:r w:rsidRPr="00A5566F">
        <w:rPr>
          <w:lang w:val="en-GB"/>
        </w:rPr>
        <w:t>.</w:t>
      </w:r>
    </w:p>
    <w:p w14:paraId="3E748A50" w14:textId="77777777" w:rsidR="003807EC" w:rsidRPr="00A5566F" w:rsidRDefault="003807EC">
      <w:pPr>
        <w:pStyle w:val="BodyText"/>
        <w:rPr>
          <w:lang w:val="en-GB"/>
        </w:rPr>
      </w:pPr>
    </w:p>
    <w:p w14:paraId="3E748A51" w14:textId="77777777" w:rsidR="003807EC" w:rsidRPr="00A5566F" w:rsidRDefault="00EB5AD6" w:rsidP="00C7178D">
      <w:pPr>
        <w:pStyle w:val="ListParagraph"/>
        <w:keepNext/>
        <w:numPr>
          <w:ilvl w:val="0"/>
          <w:numId w:val="35"/>
        </w:numPr>
        <w:tabs>
          <w:tab w:val="left" w:pos="1253"/>
          <w:tab w:val="left" w:pos="1254"/>
        </w:tabs>
        <w:ind w:right="373"/>
        <w:rPr>
          <w:lang w:val="en-GB"/>
        </w:rPr>
      </w:pPr>
      <w:r w:rsidRPr="00A5566F">
        <w:rPr>
          <w:lang w:val="en-GB"/>
        </w:rPr>
        <w:lastRenderedPageBreak/>
        <w:t>The term of office of the Immediate Past World President shall commence at the conclusion of the term as World President and shall end at the conclusion of one calendar year from the Council meeting when they commenced office as Immediate Past</w:t>
      </w:r>
      <w:r w:rsidRPr="00A5566F">
        <w:rPr>
          <w:spacing w:val="-1"/>
          <w:lang w:val="en-GB"/>
        </w:rPr>
        <w:t xml:space="preserve"> </w:t>
      </w:r>
      <w:r w:rsidRPr="00A5566F">
        <w:rPr>
          <w:lang w:val="en-GB"/>
        </w:rPr>
        <w:t>President</w:t>
      </w:r>
    </w:p>
    <w:p w14:paraId="3E748A52" w14:textId="77777777" w:rsidR="003807EC" w:rsidRPr="00A5566F" w:rsidRDefault="003807EC" w:rsidP="00C7178D">
      <w:pPr>
        <w:pStyle w:val="BodyText"/>
        <w:keepNext/>
        <w:rPr>
          <w:lang w:val="en-GB"/>
        </w:rPr>
      </w:pPr>
    </w:p>
    <w:p w14:paraId="3E748A54" w14:textId="14592CC6" w:rsidR="003807EC" w:rsidRPr="00A5566F" w:rsidRDefault="00EB5AD6" w:rsidP="00C7178D">
      <w:pPr>
        <w:pStyle w:val="BodyText"/>
        <w:keepNext/>
        <w:keepLines/>
        <w:ind w:left="1253" w:right="176"/>
        <w:rPr>
          <w:lang w:val="en-GB"/>
        </w:rPr>
      </w:pPr>
      <w:r w:rsidRPr="00A5566F">
        <w:rPr>
          <w:lang w:val="en-GB"/>
        </w:rPr>
        <w:t xml:space="preserve">After the conclusion of the term of office, the Immediate Past World President shall not be eligible for appointment as an officer of The </w:t>
      </w:r>
      <w:proofErr w:type="gramStart"/>
      <w:r w:rsidRPr="00A5566F">
        <w:rPr>
          <w:lang w:val="en-GB"/>
        </w:rPr>
        <w:t>Organization, but</w:t>
      </w:r>
      <w:proofErr w:type="gramEnd"/>
      <w:r w:rsidRPr="00A5566F">
        <w:rPr>
          <w:lang w:val="en-GB"/>
        </w:rPr>
        <w:t xml:space="preserve"> shall be eligible for appointment to Council or to any working party or committee of the Council or The Organization</w:t>
      </w:r>
      <w:r w:rsidR="00A5566F">
        <w:rPr>
          <w:lang w:val="en-GB"/>
        </w:rPr>
        <w:t>.</w:t>
      </w:r>
    </w:p>
    <w:p w14:paraId="3E748A56" w14:textId="77445AB8" w:rsidR="003807EC" w:rsidRPr="00A5566F" w:rsidRDefault="00AB54B7" w:rsidP="00A5566F">
      <w:pPr>
        <w:pStyle w:val="Heading1"/>
        <w:numPr>
          <w:ilvl w:val="0"/>
          <w:numId w:val="36"/>
        </w:numPr>
        <w:rPr>
          <w:lang w:val="en-GB"/>
        </w:rPr>
      </w:pPr>
      <w:bookmarkStart w:id="49" w:name="_Toc199145280"/>
      <w:r w:rsidRPr="00A5566F">
        <w:rPr>
          <w:lang w:val="en-GB"/>
        </w:rPr>
        <w:t xml:space="preserve">Nominations, </w:t>
      </w:r>
      <w:r w:rsidR="00EB5AD6" w:rsidRPr="00A5566F">
        <w:rPr>
          <w:lang w:val="en-GB"/>
        </w:rPr>
        <w:t>Election and</w:t>
      </w:r>
      <w:r w:rsidR="00EB5AD6" w:rsidRPr="00A5566F">
        <w:rPr>
          <w:spacing w:val="-4"/>
          <w:lang w:val="en-GB"/>
        </w:rPr>
        <w:t xml:space="preserve"> </w:t>
      </w:r>
      <w:r w:rsidR="00EB5AD6" w:rsidRPr="00A5566F">
        <w:rPr>
          <w:lang w:val="en-GB"/>
        </w:rPr>
        <w:t>Appointments</w:t>
      </w:r>
      <w:bookmarkEnd w:id="49"/>
    </w:p>
    <w:p w14:paraId="3E748A57" w14:textId="77777777" w:rsidR="003807EC" w:rsidRPr="00015700" w:rsidRDefault="00EB5AD6">
      <w:pPr>
        <w:pStyle w:val="ListParagraph"/>
        <w:numPr>
          <w:ilvl w:val="0"/>
          <w:numId w:val="34"/>
        </w:numPr>
        <w:tabs>
          <w:tab w:val="left" w:pos="1253"/>
          <w:tab w:val="left" w:pos="1254"/>
        </w:tabs>
        <w:rPr>
          <w:lang w:val="en-GB"/>
        </w:rPr>
      </w:pPr>
      <w:r w:rsidRPr="00015700">
        <w:rPr>
          <w:lang w:val="en-GB"/>
        </w:rPr>
        <w:t>World President Elect and Members at Large of the Executive</w:t>
      </w:r>
      <w:r w:rsidRPr="00015700">
        <w:rPr>
          <w:spacing w:val="-24"/>
          <w:lang w:val="en-GB"/>
        </w:rPr>
        <w:t xml:space="preserve"> </w:t>
      </w:r>
      <w:r w:rsidRPr="00015700">
        <w:rPr>
          <w:lang w:val="en-GB"/>
        </w:rPr>
        <w:t>Committee.</w:t>
      </w:r>
    </w:p>
    <w:p w14:paraId="3E748A58" w14:textId="77777777" w:rsidR="003807EC" w:rsidRPr="00015700" w:rsidRDefault="003807EC">
      <w:pPr>
        <w:pStyle w:val="BodyText"/>
        <w:rPr>
          <w:lang w:val="en-GB"/>
        </w:rPr>
      </w:pPr>
    </w:p>
    <w:p w14:paraId="3E748A59" w14:textId="539364B7" w:rsidR="003807EC" w:rsidRPr="00015700" w:rsidRDefault="00EB5AD6">
      <w:pPr>
        <w:pStyle w:val="ListParagraph"/>
        <w:numPr>
          <w:ilvl w:val="1"/>
          <w:numId w:val="34"/>
        </w:numPr>
        <w:tabs>
          <w:tab w:val="left" w:pos="1820"/>
          <w:tab w:val="left" w:pos="1821"/>
        </w:tabs>
        <w:ind w:right="196" w:hanging="567"/>
        <w:rPr>
          <w:lang w:val="en-GB"/>
        </w:rPr>
      </w:pPr>
      <w:r w:rsidRPr="00015700">
        <w:rPr>
          <w:lang w:val="en-GB"/>
        </w:rPr>
        <w:t xml:space="preserve">Nominations for these Officers shall be made to the </w:t>
      </w:r>
      <w:r w:rsidR="00511D1C">
        <w:rPr>
          <w:lang w:val="en-GB"/>
        </w:rPr>
        <w:t>Nominations</w:t>
      </w:r>
      <w:r w:rsidRPr="00015700">
        <w:rPr>
          <w:lang w:val="en-GB"/>
        </w:rPr>
        <w:t xml:space="preserve"> and Awards Committee in accordance with relevant</w:t>
      </w:r>
      <w:r w:rsidRPr="00015700">
        <w:rPr>
          <w:spacing w:val="-6"/>
          <w:lang w:val="en-GB"/>
        </w:rPr>
        <w:t xml:space="preserve"> </w:t>
      </w:r>
      <w:r w:rsidRPr="00015700">
        <w:rPr>
          <w:lang w:val="en-GB"/>
        </w:rPr>
        <w:t>policies.</w:t>
      </w:r>
    </w:p>
    <w:p w14:paraId="3E748A5A" w14:textId="77777777" w:rsidR="003807EC" w:rsidRPr="00015700" w:rsidRDefault="003807EC">
      <w:pPr>
        <w:pStyle w:val="BodyText"/>
        <w:rPr>
          <w:lang w:val="en-GB"/>
        </w:rPr>
      </w:pPr>
    </w:p>
    <w:p w14:paraId="3E748A5B" w14:textId="77777777" w:rsidR="003807EC" w:rsidRPr="00015700" w:rsidRDefault="00EB5AD6">
      <w:pPr>
        <w:pStyle w:val="ListParagraph"/>
        <w:numPr>
          <w:ilvl w:val="1"/>
          <w:numId w:val="34"/>
        </w:numPr>
        <w:tabs>
          <w:tab w:val="left" w:pos="1821"/>
          <w:tab w:val="left" w:pos="1822"/>
        </w:tabs>
        <w:ind w:right="518" w:hanging="567"/>
        <w:rPr>
          <w:lang w:val="en-GB"/>
        </w:rPr>
      </w:pPr>
      <w:r w:rsidRPr="00015700">
        <w:rPr>
          <w:lang w:val="en-GB"/>
        </w:rPr>
        <w:t>All nominations, however made, shall be certified in writing by a Member Organization indicating that the nominee is a recognized member of that Member Organization, has its support and endorsement, and agrees to accept the</w:t>
      </w:r>
      <w:r w:rsidRPr="00015700">
        <w:rPr>
          <w:spacing w:val="-2"/>
          <w:lang w:val="en-GB"/>
        </w:rPr>
        <w:t xml:space="preserve"> </w:t>
      </w:r>
      <w:r w:rsidRPr="00015700">
        <w:rPr>
          <w:lang w:val="en-GB"/>
        </w:rPr>
        <w:t>nomination.</w:t>
      </w:r>
    </w:p>
    <w:p w14:paraId="3E748A5C" w14:textId="77777777" w:rsidR="003807EC" w:rsidRPr="00015700" w:rsidRDefault="003807EC">
      <w:pPr>
        <w:pStyle w:val="BodyText"/>
        <w:spacing w:before="11"/>
        <w:rPr>
          <w:sz w:val="19"/>
          <w:lang w:val="en-GB"/>
        </w:rPr>
      </w:pPr>
    </w:p>
    <w:p w14:paraId="3E748A5D" w14:textId="77777777" w:rsidR="003807EC" w:rsidRPr="00015700" w:rsidRDefault="00EB5AD6" w:rsidP="00B97AE6">
      <w:pPr>
        <w:pStyle w:val="ListParagraph"/>
        <w:keepNext/>
        <w:numPr>
          <w:ilvl w:val="0"/>
          <w:numId w:val="34"/>
        </w:numPr>
        <w:tabs>
          <w:tab w:val="left" w:pos="1308"/>
          <w:tab w:val="left" w:pos="1309"/>
        </w:tabs>
        <w:ind w:left="1310" w:hanging="624"/>
        <w:rPr>
          <w:lang w:val="en-GB"/>
        </w:rPr>
      </w:pPr>
      <w:r w:rsidRPr="00015700">
        <w:rPr>
          <w:lang w:val="en-GB"/>
        </w:rPr>
        <w:t>Regional</w:t>
      </w:r>
      <w:r w:rsidRPr="00015700">
        <w:rPr>
          <w:spacing w:val="-1"/>
          <w:lang w:val="en-GB"/>
        </w:rPr>
        <w:t xml:space="preserve"> </w:t>
      </w:r>
      <w:r w:rsidRPr="00015700">
        <w:rPr>
          <w:lang w:val="en-GB"/>
        </w:rPr>
        <w:t>Presidents</w:t>
      </w:r>
    </w:p>
    <w:p w14:paraId="3E748A5E" w14:textId="77777777" w:rsidR="003807EC" w:rsidRPr="00015700" w:rsidRDefault="003807EC">
      <w:pPr>
        <w:pStyle w:val="BodyText"/>
        <w:spacing w:before="1"/>
        <w:rPr>
          <w:lang w:val="en-GB"/>
        </w:rPr>
      </w:pPr>
    </w:p>
    <w:p w14:paraId="3E748A5F" w14:textId="77777777" w:rsidR="003807EC" w:rsidRPr="00015700" w:rsidRDefault="00EB5AD6">
      <w:pPr>
        <w:pStyle w:val="ListParagraph"/>
        <w:numPr>
          <w:ilvl w:val="0"/>
          <w:numId w:val="33"/>
        </w:numPr>
        <w:tabs>
          <w:tab w:val="left" w:pos="1821"/>
          <w:tab w:val="left" w:pos="1822"/>
        </w:tabs>
        <w:ind w:right="271" w:hanging="567"/>
        <w:rPr>
          <w:lang w:val="en-GB"/>
        </w:rPr>
      </w:pPr>
      <w:r w:rsidRPr="00015700">
        <w:rPr>
          <w:lang w:val="en-GB"/>
        </w:rPr>
        <w:t>Council shall ratify a Regional President for each Region on the nomination of the Member Organizations of the</w:t>
      </w:r>
      <w:r w:rsidRPr="00015700">
        <w:rPr>
          <w:spacing w:val="-3"/>
          <w:lang w:val="en-GB"/>
        </w:rPr>
        <w:t xml:space="preserve"> </w:t>
      </w:r>
      <w:r w:rsidRPr="00015700">
        <w:rPr>
          <w:lang w:val="en-GB"/>
        </w:rPr>
        <w:t>Region.</w:t>
      </w:r>
    </w:p>
    <w:p w14:paraId="3E748A60" w14:textId="77777777" w:rsidR="003807EC" w:rsidRPr="00015700" w:rsidRDefault="003807EC">
      <w:pPr>
        <w:pStyle w:val="BodyText"/>
        <w:rPr>
          <w:lang w:val="en-GB"/>
        </w:rPr>
      </w:pPr>
    </w:p>
    <w:p w14:paraId="3E748A61" w14:textId="77777777" w:rsidR="003807EC" w:rsidRPr="00015700" w:rsidRDefault="00EB5AD6">
      <w:pPr>
        <w:pStyle w:val="ListParagraph"/>
        <w:numPr>
          <w:ilvl w:val="0"/>
          <w:numId w:val="33"/>
        </w:numPr>
        <w:tabs>
          <w:tab w:val="left" w:pos="1821"/>
          <w:tab w:val="left" w:pos="1822"/>
        </w:tabs>
        <w:ind w:right="338" w:hanging="567"/>
        <w:rPr>
          <w:lang w:val="en-GB"/>
        </w:rPr>
      </w:pPr>
      <w:r w:rsidRPr="00015700">
        <w:rPr>
          <w:lang w:val="en-GB"/>
        </w:rPr>
        <w:t xml:space="preserve">Such nominations must be supported by certified evidence that the nomination has the support of </w:t>
      </w:r>
      <w:proofErr w:type="gramStart"/>
      <w:r w:rsidRPr="00015700">
        <w:rPr>
          <w:lang w:val="en-GB"/>
        </w:rPr>
        <w:t>the majority of</w:t>
      </w:r>
      <w:proofErr w:type="gramEnd"/>
      <w:r w:rsidRPr="00015700">
        <w:rPr>
          <w:lang w:val="en-GB"/>
        </w:rPr>
        <w:t xml:space="preserve"> the Member Organizations of the</w:t>
      </w:r>
      <w:r w:rsidRPr="00015700">
        <w:rPr>
          <w:spacing w:val="-1"/>
          <w:lang w:val="en-GB"/>
        </w:rPr>
        <w:t xml:space="preserve"> </w:t>
      </w:r>
      <w:r w:rsidRPr="00015700">
        <w:rPr>
          <w:lang w:val="en-GB"/>
        </w:rPr>
        <w:t>Region.</w:t>
      </w:r>
    </w:p>
    <w:p w14:paraId="3E748A62" w14:textId="77777777" w:rsidR="003807EC" w:rsidRPr="00015700" w:rsidRDefault="003807EC">
      <w:pPr>
        <w:pStyle w:val="BodyText"/>
        <w:spacing w:before="11"/>
        <w:rPr>
          <w:sz w:val="19"/>
          <w:lang w:val="en-GB"/>
        </w:rPr>
      </w:pPr>
    </w:p>
    <w:p w14:paraId="3E748A68" w14:textId="638139DF" w:rsidR="003807EC" w:rsidRPr="00B97AE6" w:rsidRDefault="00EB5AD6" w:rsidP="00B97AE6">
      <w:pPr>
        <w:pStyle w:val="ListParagraph"/>
        <w:numPr>
          <w:ilvl w:val="0"/>
          <w:numId w:val="33"/>
        </w:numPr>
        <w:tabs>
          <w:tab w:val="left" w:pos="1821"/>
          <w:tab w:val="left" w:pos="1822"/>
        </w:tabs>
        <w:ind w:right="428" w:hanging="567"/>
        <w:rPr>
          <w:lang w:val="en-GB"/>
        </w:rPr>
      </w:pPr>
      <w:r w:rsidRPr="00015700">
        <w:rPr>
          <w:lang w:val="en-GB"/>
        </w:rPr>
        <w:t>If a Regional President is elected to the office of President Elect, then another Regional President shall be elected and ratified for that Region in the same manner as the original</w:t>
      </w:r>
      <w:r w:rsidRPr="00015700">
        <w:rPr>
          <w:spacing w:val="-5"/>
          <w:lang w:val="en-GB"/>
        </w:rPr>
        <w:t xml:space="preserve"> </w:t>
      </w:r>
      <w:r w:rsidRPr="00015700">
        <w:rPr>
          <w:lang w:val="en-GB"/>
        </w:rPr>
        <w:t>appointee.</w:t>
      </w:r>
    </w:p>
    <w:p w14:paraId="3E748A69" w14:textId="77777777" w:rsidR="003807EC" w:rsidRPr="00015700" w:rsidRDefault="003807EC">
      <w:pPr>
        <w:pStyle w:val="BodyText"/>
        <w:rPr>
          <w:sz w:val="18"/>
          <w:lang w:val="en-GB"/>
        </w:rPr>
      </w:pPr>
    </w:p>
    <w:p w14:paraId="3E748A6A" w14:textId="77777777" w:rsidR="003807EC" w:rsidRPr="00015700" w:rsidRDefault="00EB5AD6">
      <w:pPr>
        <w:pStyle w:val="ListParagraph"/>
        <w:numPr>
          <w:ilvl w:val="0"/>
          <w:numId w:val="32"/>
        </w:numPr>
        <w:tabs>
          <w:tab w:val="left" w:pos="1254"/>
          <w:tab w:val="left" w:pos="1255"/>
        </w:tabs>
        <w:ind w:left="1254"/>
        <w:rPr>
          <w:lang w:val="en-GB"/>
        </w:rPr>
      </w:pPr>
      <w:r w:rsidRPr="00015700">
        <w:rPr>
          <w:lang w:val="en-GB"/>
        </w:rPr>
        <w:t>Young Doctors’</w:t>
      </w:r>
      <w:r w:rsidRPr="00015700">
        <w:rPr>
          <w:spacing w:val="-1"/>
          <w:lang w:val="en-GB"/>
        </w:rPr>
        <w:t xml:space="preserve"> </w:t>
      </w:r>
      <w:r w:rsidRPr="00015700">
        <w:rPr>
          <w:lang w:val="en-GB"/>
        </w:rPr>
        <w:t>Representative</w:t>
      </w:r>
    </w:p>
    <w:p w14:paraId="3E748A6B" w14:textId="3681E5F1" w:rsidR="003807EC" w:rsidRPr="008F06C3" w:rsidRDefault="00EB5AD6">
      <w:pPr>
        <w:pStyle w:val="ListParagraph"/>
        <w:numPr>
          <w:ilvl w:val="1"/>
          <w:numId w:val="32"/>
        </w:numPr>
        <w:tabs>
          <w:tab w:val="left" w:pos="1820"/>
          <w:tab w:val="left" w:pos="1821"/>
        </w:tabs>
        <w:spacing w:before="120"/>
        <w:ind w:right="196" w:hanging="567"/>
        <w:rPr>
          <w:lang w:val="en-GB"/>
        </w:rPr>
      </w:pPr>
      <w:r w:rsidRPr="00015700">
        <w:rPr>
          <w:lang w:val="en-GB"/>
        </w:rPr>
        <w:t xml:space="preserve">Nominations for these Officers shall be made to the </w:t>
      </w:r>
      <w:r w:rsidR="00511D1C">
        <w:rPr>
          <w:lang w:val="en-GB"/>
        </w:rPr>
        <w:t>Nominations</w:t>
      </w:r>
      <w:r w:rsidRPr="00015700">
        <w:rPr>
          <w:lang w:val="en-GB"/>
        </w:rPr>
        <w:t xml:space="preserve"> and Awards </w:t>
      </w:r>
      <w:r w:rsidRPr="008F06C3">
        <w:rPr>
          <w:lang w:val="en-GB"/>
        </w:rPr>
        <w:t>Committee in accordance with relevant</w:t>
      </w:r>
      <w:r w:rsidRPr="008F06C3">
        <w:rPr>
          <w:spacing w:val="-6"/>
          <w:lang w:val="en-GB"/>
        </w:rPr>
        <w:t xml:space="preserve"> </w:t>
      </w:r>
      <w:r w:rsidRPr="008F06C3">
        <w:rPr>
          <w:lang w:val="en-GB"/>
        </w:rPr>
        <w:t>policies.</w:t>
      </w:r>
    </w:p>
    <w:p w14:paraId="3E748A6C" w14:textId="755A9E8F" w:rsidR="003807EC" w:rsidRPr="008F06C3" w:rsidRDefault="00256FF6" w:rsidP="008F06C3">
      <w:pPr>
        <w:pStyle w:val="ListParagraph"/>
        <w:numPr>
          <w:ilvl w:val="1"/>
          <w:numId w:val="32"/>
        </w:numPr>
        <w:tabs>
          <w:tab w:val="left" w:pos="1821"/>
          <w:tab w:val="left" w:pos="1822"/>
        </w:tabs>
        <w:spacing w:before="120"/>
        <w:ind w:right="429" w:hanging="567"/>
        <w:rPr>
          <w:lang w:val="en-GB"/>
        </w:rPr>
      </w:pPr>
      <w:r w:rsidRPr="008F06C3">
        <w:rPr>
          <w:lang w:val="en-GB"/>
        </w:rPr>
        <w:t>WONCA Young Doctors’ Movements (YDM) will elect the Young Doctors’ representative with one vote for each YDM irrespective of the number of members, with subsequent review and ratification by Council.</w:t>
      </w:r>
    </w:p>
    <w:p w14:paraId="3E748A6D" w14:textId="113102F1" w:rsidR="003807EC" w:rsidRPr="008F06C3" w:rsidRDefault="00BE4D31" w:rsidP="008F06C3">
      <w:pPr>
        <w:pStyle w:val="ListParagraph"/>
        <w:numPr>
          <w:ilvl w:val="1"/>
          <w:numId w:val="32"/>
        </w:numPr>
        <w:tabs>
          <w:tab w:val="left" w:pos="1821"/>
          <w:tab w:val="left" w:pos="1822"/>
        </w:tabs>
        <w:spacing w:before="120"/>
        <w:ind w:right="385" w:hanging="567"/>
        <w:rPr>
          <w:lang w:val="en-GB"/>
        </w:rPr>
      </w:pPr>
      <w:r w:rsidRPr="008F06C3">
        <w:rPr>
          <w:lang w:val="en-GB"/>
        </w:rPr>
        <w:t>YDMs should develop and operate under such rules or bylaws as are considered necessary for the management of the affairs of the YDM, providing that they are consistent with the Bylaws of the Organization and are approved by Council.</w:t>
      </w:r>
    </w:p>
    <w:p w14:paraId="3E748A6E" w14:textId="77777777" w:rsidR="003807EC" w:rsidRPr="00015700" w:rsidRDefault="00EB5AD6">
      <w:pPr>
        <w:pStyle w:val="ListParagraph"/>
        <w:numPr>
          <w:ilvl w:val="1"/>
          <w:numId w:val="32"/>
        </w:numPr>
        <w:tabs>
          <w:tab w:val="left" w:pos="1820"/>
          <w:tab w:val="left" w:pos="1821"/>
        </w:tabs>
        <w:spacing w:before="119"/>
        <w:ind w:right="127" w:hanging="567"/>
        <w:rPr>
          <w:lang w:val="en-GB"/>
        </w:rPr>
      </w:pPr>
      <w:r w:rsidRPr="00015700">
        <w:rPr>
          <w:lang w:val="en-GB"/>
        </w:rPr>
        <w:t>All nominations, however made, require that the nominee agrees in writing to accept the nomination and certifies that at the time of the proposed election at World Council, they will meet the definition of Young</w:t>
      </w:r>
      <w:r w:rsidRPr="00015700">
        <w:rPr>
          <w:spacing w:val="-18"/>
          <w:lang w:val="en-GB"/>
        </w:rPr>
        <w:t xml:space="preserve"> </w:t>
      </w:r>
      <w:r w:rsidRPr="00015700">
        <w:rPr>
          <w:lang w:val="en-GB"/>
        </w:rPr>
        <w:t>Doctor.</w:t>
      </w:r>
    </w:p>
    <w:p w14:paraId="3E748A70" w14:textId="4ECD3639" w:rsidR="003807EC" w:rsidRPr="00015700" w:rsidRDefault="00EB5AD6" w:rsidP="00121A3E">
      <w:pPr>
        <w:pStyle w:val="Heading1"/>
        <w:numPr>
          <w:ilvl w:val="0"/>
          <w:numId w:val="36"/>
        </w:numPr>
        <w:rPr>
          <w:lang w:val="en-GB"/>
        </w:rPr>
      </w:pPr>
      <w:bookmarkStart w:id="50" w:name="_Toc199145281"/>
      <w:r w:rsidRPr="00015700">
        <w:rPr>
          <w:lang w:val="en-GB"/>
        </w:rPr>
        <w:lastRenderedPageBreak/>
        <w:t>Voting and Ratification</w:t>
      </w:r>
      <w:r w:rsidRPr="00015700">
        <w:rPr>
          <w:spacing w:val="-3"/>
          <w:lang w:val="en-GB"/>
        </w:rPr>
        <w:t xml:space="preserve"> </w:t>
      </w:r>
      <w:r w:rsidRPr="00015700">
        <w:rPr>
          <w:lang w:val="en-GB"/>
        </w:rPr>
        <w:t>Procedure</w:t>
      </w:r>
      <w:bookmarkEnd w:id="50"/>
    </w:p>
    <w:p w14:paraId="3E748A72" w14:textId="77777777" w:rsidR="003807EC" w:rsidRPr="00015700" w:rsidRDefault="00EB5AD6">
      <w:pPr>
        <w:pStyle w:val="ListParagraph"/>
        <w:numPr>
          <w:ilvl w:val="0"/>
          <w:numId w:val="31"/>
        </w:numPr>
        <w:tabs>
          <w:tab w:val="left" w:pos="1253"/>
          <w:tab w:val="left" w:pos="1254"/>
        </w:tabs>
        <w:ind w:right="640" w:hanging="568"/>
        <w:rPr>
          <w:lang w:val="en-GB"/>
        </w:rPr>
      </w:pPr>
      <w:r w:rsidRPr="00015700">
        <w:rPr>
          <w:lang w:val="en-GB"/>
        </w:rPr>
        <w:t>The election and/or ratification of Officers, as required by the Bylaws, shall be taken in the following</w:t>
      </w:r>
      <w:r w:rsidRPr="00015700">
        <w:rPr>
          <w:spacing w:val="-5"/>
          <w:lang w:val="en-GB"/>
        </w:rPr>
        <w:t xml:space="preserve"> </w:t>
      </w:r>
      <w:r w:rsidRPr="00015700">
        <w:rPr>
          <w:lang w:val="en-GB"/>
        </w:rPr>
        <w:t>order:</w:t>
      </w:r>
    </w:p>
    <w:p w14:paraId="3E748A73" w14:textId="77777777" w:rsidR="003807EC" w:rsidRPr="00015700" w:rsidRDefault="003807EC">
      <w:pPr>
        <w:pStyle w:val="BodyText"/>
        <w:rPr>
          <w:lang w:val="en-GB"/>
        </w:rPr>
      </w:pPr>
    </w:p>
    <w:p w14:paraId="3E748A74" w14:textId="77777777" w:rsidR="003807EC" w:rsidRPr="00015700" w:rsidRDefault="00EB5AD6">
      <w:pPr>
        <w:pStyle w:val="ListParagraph"/>
        <w:numPr>
          <w:ilvl w:val="1"/>
          <w:numId w:val="31"/>
        </w:numPr>
        <w:tabs>
          <w:tab w:val="left" w:pos="1821"/>
          <w:tab w:val="left" w:pos="1822"/>
        </w:tabs>
        <w:ind w:hanging="568"/>
        <w:rPr>
          <w:lang w:val="en-GB"/>
        </w:rPr>
      </w:pPr>
      <w:r w:rsidRPr="00015700">
        <w:rPr>
          <w:lang w:val="en-GB"/>
        </w:rPr>
        <w:t>Regional</w:t>
      </w:r>
      <w:r w:rsidRPr="00015700">
        <w:rPr>
          <w:spacing w:val="-1"/>
          <w:lang w:val="en-GB"/>
        </w:rPr>
        <w:t xml:space="preserve"> </w:t>
      </w:r>
      <w:r w:rsidRPr="00015700">
        <w:rPr>
          <w:lang w:val="en-GB"/>
        </w:rPr>
        <w:t>Presidents</w:t>
      </w:r>
    </w:p>
    <w:p w14:paraId="3E748A75" w14:textId="77777777" w:rsidR="003807EC" w:rsidRPr="00015700" w:rsidRDefault="00EB5AD6">
      <w:pPr>
        <w:pStyle w:val="ListParagraph"/>
        <w:numPr>
          <w:ilvl w:val="1"/>
          <w:numId w:val="31"/>
        </w:numPr>
        <w:tabs>
          <w:tab w:val="left" w:pos="1821"/>
          <w:tab w:val="left" w:pos="1822"/>
        </w:tabs>
        <w:ind w:hanging="568"/>
        <w:rPr>
          <w:lang w:val="en-GB"/>
        </w:rPr>
      </w:pPr>
      <w:r w:rsidRPr="00015700">
        <w:rPr>
          <w:lang w:val="en-GB"/>
        </w:rPr>
        <w:t>The World President</w:t>
      </w:r>
      <w:r w:rsidRPr="00015700">
        <w:rPr>
          <w:spacing w:val="-3"/>
          <w:lang w:val="en-GB"/>
        </w:rPr>
        <w:t xml:space="preserve"> </w:t>
      </w:r>
      <w:r w:rsidRPr="00015700">
        <w:rPr>
          <w:lang w:val="en-GB"/>
        </w:rPr>
        <w:t>Elect</w:t>
      </w:r>
    </w:p>
    <w:p w14:paraId="3E748A76" w14:textId="77777777" w:rsidR="003807EC" w:rsidRPr="00015700" w:rsidRDefault="00EB5AD6">
      <w:pPr>
        <w:pStyle w:val="ListParagraph"/>
        <w:numPr>
          <w:ilvl w:val="1"/>
          <w:numId w:val="31"/>
        </w:numPr>
        <w:tabs>
          <w:tab w:val="left" w:pos="1821"/>
          <w:tab w:val="left" w:pos="1822"/>
        </w:tabs>
        <w:spacing w:before="1" w:line="230" w:lineRule="exact"/>
        <w:ind w:hanging="568"/>
        <w:rPr>
          <w:lang w:val="en-GB"/>
        </w:rPr>
      </w:pPr>
      <w:r w:rsidRPr="00015700">
        <w:rPr>
          <w:lang w:val="en-GB"/>
        </w:rPr>
        <w:t>Young Doctors’</w:t>
      </w:r>
      <w:r w:rsidRPr="00015700">
        <w:rPr>
          <w:spacing w:val="-1"/>
          <w:lang w:val="en-GB"/>
        </w:rPr>
        <w:t xml:space="preserve"> </w:t>
      </w:r>
      <w:r w:rsidRPr="00015700">
        <w:rPr>
          <w:lang w:val="en-GB"/>
        </w:rPr>
        <w:t>Representative</w:t>
      </w:r>
    </w:p>
    <w:p w14:paraId="3E748A77" w14:textId="77777777" w:rsidR="003807EC" w:rsidRPr="00015700" w:rsidRDefault="00EB5AD6">
      <w:pPr>
        <w:pStyle w:val="ListParagraph"/>
        <w:numPr>
          <w:ilvl w:val="1"/>
          <w:numId w:val="31"/>
        </w:numPr>
        <w:tabs>
          <w:tab w:val="left" w:pos="1876"/>
          <w:tab w:val="left" w:pos="1877"/>
        </w:tabs>
        <w:spacing w:line="230" w:lineRule="exact"/>
        <w:ind w:left="1876" w:hanging="623"/>
        <w:rPr>
          <w:lang w:val="en-GB"/>
        </w:rPr>
      </w:pPr>
      <w:r w:rsidRPr="00015700">
        <w:rPr>
          <w:lang w:val="en-GB"/>
        </w:rPr>
        <w:t>Members at Large of the Executive</w:t>
      </w:r>
      <w:r w:rsidRPr="00015700">
        <w:rPr>
          <w:spacing w:val="-9"/>
          <w:lang w:val="en-GB"/>
        </w:rPr>
        <w:t xml:space="preserve"> </w:t>
      </w:r>
      <w:r w:rsidRPr="00015700">
        <w:rPr>
          <w:lang w:val="en-GB"/>
        </w:rPr>
        <w:t>Committee</w:t>
      </w:r>
    </w:p>
    <w:p w14:paraId="3E748A78" w14:textId="77777777" w:rsidR="003807EC" w:rsidRPr="00015700" w:rsidRDefault="003807EC">
      <w:pPr>
        <w:pStyle w:val="BodyText"/>
        <w:rPr>
          <w:lang w:val="en-GB"/>
        </w:rPr>
      </w:pPr>
    </w:p>
    <w:p w14:paraId="3E748A79" w14:textId="77777777" w:rsidR="003807EC" w:rsidRPr="00015700" w:rsidRDefault="00EB5AD6">
      <w:pPr>
        <w:pStyle w:val="ListParagraph"/>
        <w:numPr>
          <w:ilvl w:val="0"/>
          <w:numId w:val="31"/>
        </w:numPr>
        <w:tabs>
          <w:tab w:val="left" w:pos="1253"/>
          <w:tab w:val="left" w:pos="1254"/>
        </w:tabs>
        <w:spacing w:before="1"/>
        <w:ind w:right="508" w:hanging="568"/>
        <w:rPr>
          <w:lang w:val="en-GB"/>
        </w:rPr>
      </w:pPr>
      <w:r w:rsidRPr="00015700">
        <w:rPr>
          <w:lang w:val="en-GB"/>
        </w:rPr>
        <w:t>The election of the World President Elect, Young Doctors’ Representative and Members at Large of the Executive Committee shall be by ballot at meetings of World</w:t>
      </w:r>
      <w:r w:rsidRPr="00015700">
        <w:rPr>
          <w:spacing w:val="-1"/>
          <w:lang w:val="en-GB"/>
        </w:rPr>
        <w:t xml:space="preserve"> </w:t>
      </w:r>
      <w:r w:rsidRPr="00015700">
        <w:rPr>
          <w:lang w:val="en-GB"/>
        </w:rPr>
        <w:t>Council.</w:t>
      </w:r>
    </w:p>
    <w:p w14:paraId="3E748A7A" w14:textId="77777777" w:rsidR="003807EC" w:rsidRPr="00015700" w:rsidRDefault="003807EC">
      <w:pPr>
        <w:pStyle w:val="BodyText"/>
        <w:spacing w:before="10"/>
        <w:rPr>
          <w:sz w:val="19"/>
          <w:lang w:val="en-GB"/>
        </w:rPr>
      </w:pPr>
    </w:p>
    <w:p w14:paraId="3E748A7B" w14:textId="77777777" w:rsidR="003807EC" w:rsidRPr="00015700" w:rsidRDefault="00EB5AD6">
      <w:pPr>
        <w:pStyle w:val="ListParagraph"/>
        <w:numPr>
          <w:ilvl w:val="0"/>
          <w:numId w:val="30"/>
        </w:numPr>
        <w:tabs>
          <w:tab w:val="left" w:pos="1820"/>
          <w:tab w:val="left" w:pos="1821"/>
        </w:tabs>
        <w:ind w:hanging="567"/>
        <w:rPr>
          <w:lang w:val="en-GB"/>
        </w:rPr>
      </w:pPr>
      <w:r w:rsidRPr="00015700">
        <w:rPr>
          <w:lang w:val="en-GB"/>
        </w:rPr>
        <w:t>World President</w:t>
      </w:r>
      <w:r w:rsidRPr="00015700">
        <w:rPr>
          <w:spacing w:val="-3"/>
          <w:lang w:val="en-GB"/>
        </w:rPr>
        <w:t xml:space="preserve"> </w:t>
      </w:r>
      <w:r w:rsidRPr="00015700">
        <w:rPr>
          <w:lang w:val="en-GB"/>
        </w:rPr>
        <w:t>Elect</w:t>
      </w:r>
    </w:p>
    <w:p w14:paraId="3E748A7C" w14:textId="77777777" w:rsidR="003807EC" w:rsidRPr="00015700" w:rsidRDefault="003807EC">
      <w:pPr>
        <w:pStyle w:val="BodyText"/>
        <w:rPr>
          <w:lang w:val="en-GB"/>
        </w:rPr>
      </w:pPr>
    </w:p>
    <w:p w14:paraId="3E748A7D" w14:textId="77777777" w:rsidR="003807EC" w:rsidRPr="00015700" w:rsidRDefault="00EB5AD6">
      <w:pPr>
        <w:pStyle w:val="ListParagraph"/>
        <w:numPr>
          <w:ilvl w:val="1"/>
          <w:numId w:val="30"/>
        </w:numPr>
        <w:tabs>
          <w:tab w:val="left" w:pos="2387"/>
          <w:tab w:val="left" w:pos="2388"/>
        </w:tabs>
        <w:ind w:right="151"/>
        <w:rPr>
          <w:lang w:val="en-GB"/>
        </w:rPr>
      </w:pPr>
      <w:r w:rsidRPr="00015700">
        <w:rPr>
          <w:lang w:val="en-GB"/>
        </w:rPr>
        <w:t>If only one nomination has been received at the time of closing of nominations, then that candidate shall be declared elected by</w:t>
      </w:r>
      <w:r w:rsidRPr="00015700">
        <w:rPr>
          <w:spacing w:val="-35"/>
          <w:lang w:val="en-GB"/>
        </w:rPr>
        <w:t xml:space="preserve"> </w:t>
      </w:r>
      <w:r w:rsidRPr="00015700">
        <w:rPr>
          <w:lang w:val="en-GB"/>
        </w:rPr>
        <w:t>Council.</w:t>
      </w:r>
    </w:p>
    <w:p w14:paraId="3E748A7E" w14:textId="77777777" w:rsidR="003807EC" w:rsidRPr="00015700" w:rsidRDefault="003807EC">
      <w:pPr>
        <w:pStyle w:val="BodyText"/>
        <w:rPr>
          <w:lang w:val="en-GB"/>
        </w:rPr>
      </w:pPr>
    </w:p>
    <w:p w14:paraId="3E748A7F" w14:textId="75B05DD0" w:rsidR="003807EC" w:rsidRPr="00015700" w:rsidRDefault="00EB5AD6">
      <w:pPr>
        <w:pStyle w:val="ListParagraph"/>
        <w:numPr>
          <w:ilvl w:val="1"/>
          <w:numId w:val="30"/>
        </w:numPr>
        <w:tabs>
          <w:tab w:val="left" w:pos="2387"/>
          <w:tab w:val="left" w:pos="2388"/>
        </w:tabs>
        <w:ind w:right="285"/>
        <w:rPr>
          <w:lang w:val="en-GB"/>
        </w:rPr>
      </w:pPr>
      <w:r w:rsidRPr="00015700">
        <w:rPr>
          <w:lang w:val="en-GB"/>
        </w:rPr>
        <w:t>If there are only two nominations, then election shall be by a majority vote of those present and</w:t>
      </w:r>
      <w:r w:rsidRPr="00015700">
        <w:rPr>
          <w:spacing w:val="-6"/>
          <w:lang w:val="en-GB"/>
        </w:rPr>
        <w:t xml:space="preserve"> </w:t>
      </w:r>
      <w:r w:rsidRPr="00015700">
        <w:rPr>
          <w:lang w:val="en-GB"/>
        </w:rPr>
        <w:t>voting.</w:t>
      </w:r>
    </w:p>
    <w:p w14:paraId="3E748A80" w14:textId="77777777" w:rsidR="003807EC" w:rsidRPr="00015700" w:rsidRDefault="003807EC">
      <w:pPr>
        <w:pStyle w:val="BodyText"/>
        <w:rPr>
          <w:lang w:val="en-GB"/>
        </w:rPr>
      </w:pPr>
    </w:p>
    <w:p w14:paraId="3E748A81" w14:textId="77777777" w:rsidR="003807EC" w:rsidRPr="00015700" w:rsidRDefault="00EB5AD6">
      <w:pPr>
        <w:pStyle w:val="ListParagraph"/>
        <w:numPr>
          <w:ilvl w:val="1"/>
          <w:numId w:val="30"/>
        </w:numPr>
        <w:tabs>
          <w:tab w:val="left" w:pos="2387"/>
          <w:tab w:val="left" w:pos="2388"/>
        </w:tabs>
        <w:ind w:right="194"/>
        <w:rPr>
          <w:lang w:val="en-GB"/>
        </w:rPr>
      </w:pPr>
      <w:r w:rsidRPr="00015700">
        <w:rPr>
          <w:lang w:val="en-GB"/>
        </w:rPr>
        <w:t>If there are three or more nominations and no one received an absolute majority vote on the first ballot, then a second ballot shall be taken between the two candidates receiving the highest number of votes on the first ballot, providing, however, that if there is a tie for the second place, the candidate receiving the highest numbers and those tying for second place shall be included in the second ballot, and the balloting shall continue in a like manner until a majority in</w:t>
      </w:r>
      <w:r w:rsidRPr="00015700">
        <w:rPr>
          <w:spacing w:val="-35"/>
          <w:lang w:val="en-GB"/>
        </w:rPr>
        <w:t xml:space="preserve"> </w:t>
      </w:r>
      <w:r w:rsidRPr="00015700">
        <w:rPr>
          <w:lang w:val="en-GB"/>
        </w:rPr>
        <w:t>attained.</w:t>
      </w:r>
    </w:p>
    <w:p w14:paraId="3E748A82" w14:textId="77777777" w:rsidR="003807EC" w:rsidRPr="00015700" w:rsidRDefault="003807EC">
      <w:pPr>
        <w:pStyle w:val="BodyText"/>
        <w:spacing w:before="1"/>
        <w:rPr>
          <w:lang w:val="en-GB"/>
        </w:rPr>
      </w:pPr>
    </w:p>
    <w:p w14:paraId="3E748A83" w14:textId="40C3C0E0" w:rsidR="003807EC" w:rsidRPr="00015700" w:rsidRDefault="00EB5AD6">
      <w:pPr>
        <w:pStyle w:val="ListParagraph"/>
        <w:numPr>
          <w:ilvl w:val="1"/>
          <w:numId w:val="30"/>
        </w:numPr>
        <w:tabs>
          <w:tab w:val="left" w:pos="2380"/>
          <w:tab w:val="left" w:pos="2381"/>
        </w:tabs>
        <w:ind w:left="2380" w:right="156" w:hanging="560"/>
        <w:rPr>
          <w:lang w:val="en-GB"/>
        </w:rPr>
      </w:pPr>
      <w:r w:rsidRPr="00015700">
        <w:rPr>
          <w:lang w:val="en-GB"/>
        </w:rPr>
        <w:t xml:space="preserve">If no nominations have been received at the time of closing of nominations, then nominations may be called from the floor at the Council meeting, provided that such nominations are made by the end of the first day of the meeting of Council and that appropriate supporting information is provided to the President and Chair of the </w:t>
      </w:r>
      <w:r w:rsidR="00CC6A9F">
        <w:rPr>
          <w:lang w:val="en-GB"/>
        </w:rPr>
        <w:t>Nominations</w:t>
      </w:r>
      <w:r w:rsidRPr="00015700">
        <w:rPr>
          <w:lang w:val="en-GB"/>
        </w:rPr>
        <w:t xml:space="preserve"> and Awards</w:t>
      </w:r>
      <w:r w:rsidRPr="00015700">
        <w:rPr>
          <w:spacing w:val="-4"/>
          <w:lang w:val="en-GB"/>
        </w:rPr>
        <w:t xml:space="preserve"> </w:t>
      </w:r>
      <w:r w:rsidRPr="00015700">
        <w:rPr>
          <w:lang w:val="en-GB"/>
        </w:rPr>
        <w:t>Committee.</w:t>
      </w:r>
    </w:p>
    <w:p w14:paraId="3E748A84" w14:textId="77777777" w:rsidR="003807EC" w:rsidRPr="003E0A2E" w:rsidRDefault="003807EC" w:rsidP="003E0A2E">
      <w:pPr>
        <w:pStyle w:val="BodyText"/>
      </w:pPr>
    </w:p>
    <w:p w14:paraId="3E748A85" w14:textId="77777777" w:rsidR="003807EC" w:rsidRPr="00015700" w:rsidRDefault="00EB5AD6">
      <w:pPr>
        <w:pStyle w:val="ListParagraph"/>
        <w:numPr>
          <w:ilvl w:val="0"/>
          <w:numId w:val="30"/>
        </w:numPr>
        <w:tabs>
          <w:tab w:val="left" w:pos="1821"/>
          <w:tab w:val="left" w:pos="1822"/>
        </w:tabs>
        <w:ind w:left="1821"/>
        <w:rPr>
          <w:lang w:val="en-GB"/>
        </w:rPr>
      </w:pPr>
      <w:r w:rsidRPr="00015700">
        <w:rPr>
          <w:lang w:val="en-GB"/>
        </w:rPr>
        <w:t>Young Doctors’</w:t>
      </w:r>
      <w:r w:rsidRPr="00015700">
        <w:rPr>
          <w:spacing w:val="-1"/>
          <w:lang w:val="en-GB"/>
        </w:rPr>
        <w:t xml:space="preserve"> </w:t>
      </w:r>
      <w:r w:rsidRPr="00015700">
        <w:rPr>
          <w:lang w:val="en-GB"/>
        </w:rPr>
        <w:t>Representative</w:t>
      </w:r>
    </w:p>
    <w:p w14:paraId="3E748A86" w14:textId="77777777" w:rsidR="003807EC" w:rsidRPr="00015700" w:rsidRDefault="003807EC" w:rsidP="003807EC">
      <w:pPr>
        <w:pStyle w:val="ListParagraph"/>
        <w:tabs>
          <w:tab w:val="left" w:pos="1821"/>
          <w:tab w:val="left" w:pos="1822"/>
        </w:tabs>
        <w:ind w:left="1821" w:firstLine="0"/>
        <w:rPr>
          <w:lang w:val="en-GB"/>
        </w:rPr>
      </w:pPr>
    </w:p>
    <w:p w14:paraId="3E748A87" w14:textId="77777777" w:rsidR="003807EC" w:rsidRPr="00015700" w:rsidRDefault="00EB5AD6">
      <w:pPr>
        <w:pStyle w:val="ListParagraph"/>
        <w:numPr>
          <w:ilvl w:val="0"/>
          <w:numId w:val="29"/>
        </w:numPr>
        <w:tabs>
          <w:tab w:val="left" w:pos="2380"/>
          <w:tab w:val="left" w:pos="2381"/>
        </w:tabs>
        <w:spacing w:before="77"/>
        <w:ind w:right="171"/>
        <w:rPr>
          <w:lang w:val="en-GB"/>
        </w:rPr>
      </w:pPr>
      <w:r w:rsidRPr="00015700">
        <w:rPr>
          <w:lang w:val="en-GB"/>
        </w:rPr>
        <w:t xml:space="preserve">The President shall announce if there is any requirement for a specific gender representative to be elected to satisfy the requirements of Article 12.2 having </w:t>
      </w:r>
      <w:proofErr w:type="gramStart"/>
      <w:r w:rsidRPr="00015700">
        <w:rPr>
          <w:lang w:val="en-GB"/>
        </w:rPr>
        <w:t>taken into account</w:t>
      </w:r>
      <w:proofErr w:type="gramEnd"/>
      <w:r w:rsidRPr="00015700">
        <w:rPr>
          <w:lang w:val="en-GB"/>
        </w:rPr>
        <w:t xml:space="preserve"> the nominations for Member at Large on</w:t>
      </w:r>
      <w:r w:rsidRPr="00015700">
        <w:rPr>
          <w:spacing w:val="-2"/>
          <w:lang w:val="en-GB"/>
        </w:rPr>
        <w:t xml:space="preserve"> </w:t>
      </w:r>
      <w:r w:rsidRPr="00015700">
        <w:rPr>
          <w:lang w:val="en-GB"/>
        </w:rPr>
        <w:t>Executive.</w:t>
      </w:r>
    </w:p>
    <w:p w14:paraId="3E748A88" w14:textId="77777777" w:rsidR="003807EC" w:rsidRPr="00015700" w:rsidRDefault="00EB5AD6">
      <w:pPr>
        <w:pStyle w:val="ListParagraph"/>
        <w:numPr>
          <w:ilvl w:val="0"/>
          <w:numId w:val="29"/>
        </w:numPr>
        <w:tabs>
          <w:tab w:val="left" w:pos="2380"/>
          <w:tab w:val="left" w:pos="2381"/>
        </w:tabs>
        <w:spacing w:before="120"/>
        <w:ind w:right="125"/>
        <w:rPr>
          <w:lang w:val="en-GB"/>
        </w:rPr>
      </w:pPr>
      <w:r w:rsidRPr="00015700">
        <w:rPr>
          <w:lang w:val="en-GB"/>
        </w:rPr>
        <w:t>If there is a requirement for a specific gender representative to be elected to satisfy the requirements of Article 12.2 and at least one appropriate nomination has not been received, then the President may declare that the Young Doctors’ representative position shall remain vacant and be filled by appointment by Executive at a subsequent meeting as necessary to satisfy the requirements of Article</w:t>
      </w:r>
      <w:r w:rsidRPr="00015700">
        <w:rPr>
          <w:spacing w:val="-19"/>
          <w:lang w:val="en-GB"/>
        </w:rPr>
        <w:t xml:space="preserve"> </w:t>
      </w:r>
      <w:r w:rsidRPr="00015700">
        <w:rPr>
          <w:lang w:val="en-GB"/>
        </w:rPr>
        <w:t>12.2.</w:t>
      </w:r>
    </w:p>
    <w:p w14:paraId="3E748A89" w14:textId="77777777" w:rsidR="003807EC" w:rsidRPr="00015700" w:rsidRDefault="00EB5AD6">
      <w:pPr>
        <w:pStyle w:val="ListParagraph"/>
        <w:numPr>
          <w:ilvl w:val="0"/>
          <w:numId w:val="29"/>
        </w:numPr>
        <w:tabs>
          <w:tab w:val="left" w:pos="2387"/>
          <w:tab w:val="left" w:pos="2388"/>
        </w:tabs>
        <w:spacing w:before="120"/>
        <w:ind w:left="2387" w:right="296" w:hanging="568"/>
        <w:rPr>
          <w:lang w:val="en-GB"/>
        </w:rPr>
      </w:pPr>
      <w:r w:rsidRPr="00015700">
        <w:rPr>
          <w:lang w:val="en-GB"/>
        </w:rPr>
        <w:lastRenderedPageBreak/>
        <w:t>If only one acceptable nomination has been received at the time of closing of nominations, then that candidate shall be declared elected by</w:t>
      </w:r>
      <w:r w:rsidRPr="00015700">
        <w:rPr>
          <w:spacing w:val="-1"/>
          <w:lang w:val="en-GB"/>
        </w:rPr>
        <w:t xml:space="preserve"> </w:t>
      </w:r>
      <w:r w:rsidRPr="00015700">
        <w:rPr>
          <w:lang w:val="en-GB"/>
        </w:rPr>
        <w:t>Council.</w:t>
      </w:r>
    </w:p>
    <w:p w14:paraId="3E748A8A" w14:textId="77777777" w:rsidR="003807EC" w:rsidRPr="00015700" w:rsidRDefault="00EB5AD6">
      <w:pPr>
        <w:pStyle w:val="ListParagraph"/>
        <w:numPr>
          <w:ilvl w:val="0"/>
          <w:numId w:val="29"/>
        </w:numPr>
        <w:tabs>
          <w:tab w:val="left" w:pos="2387"/>
          <w:tab w:val="left" w:pos="2388"/>
        </w:tabs>
        <w:spacing w:before="119"/>
        <w:ind w:left="2387" w:right="274" w:hanging="568"/>
        <w:rPr>
          <w:lang w:val="en-GB"/>
        </w:rPr>
      </w:pPr>
      <w:r w:rsidRPr="00015700">
        <w:rPr>
          <w:lang w:val="en-GB"/>
        </w:rPr>
        <w:t>If there are two nominations, then election shall be by a majority vote of those</w:t>
      </w:r>
      <w:r w:rsidRPr="00015700">
        <w:rPr>
          <w:spacing w:val="-3"/>
          <w:lang w:val="en-GB"/>
        </w:rPr>
        <w:t xml:space="preserve"> </w:t>
      </w:r>
      <w:r w:rsidRPr="00015700">
        <w:rPr>
          <w:lang w:val="en-GB"/>
        </w:rPr>
        <w:t>voting.</w:t>
      </w:r>
    </w:p>
    <w:p w14:paraId="3E748A8B" w14:textId="77777777" w:rsidR="003807EC" w:rsidRPr="00015700" w:rsidRDefault="00EB5AD6">
      <w:pPr>
        <w:pStyle w:val="ListParagraph"/>
        <w:numPr>
          <w:ilvl w:val="0"/>
          <w:numId w:val="29"/>
        </w:numPr>
        <w:tabs>
          <w:tab w:val="left" w:pos="2387"/>
          <w:tab w:val="left" w:pos="2388"/>
        </w:tabs>
        <w:spacing w:before="121"/>
        <w:ind w:left="2387" w:right="194" w:hanging="568"/>
        <w:rPr>
          <w:lang w:val="en-GB"/>
        </w:rPr>
      </w:pPr>
      <w:r w:rsidRPr="00015700">
        <w:rPr>
          <w:lang w:val="en-GB"/>
        </w:rPr>
        <w:t>If there are three or more nominations and no one received an absolute majority vote on the first ballot, then a second ballot shall be taken between the two candidates receiving the highest number of votes on the first ballot, providing, however, that if there is a tie for the second place, the candidate receiving the highest numbers and those tying for second place shall be included in the second ballot, and the balloting shall continue in a like manner until a majority in</w:t>
      </w:r>
      <w:r w:rsidRPr="00015700">
        <w:rPr>
          <w:spacing w:val="-35"/>
          <w:lang w:val="en-GB"/>
        </w:rPr>
        <w:t xml:space="preserve"> </w:t>
      </w:r>
      <w:r w:rsidRPr="00015700">
        <w:rPr>
          <w:lang w:val="en-GB"/>
        </w:rPr>
        <w:t>attained.</w:t>
      </w:r>
    </w:p>
    <w:p w14:paraId="3E748A8C" w14:textId="77777777" w:rsidR="003807EC" w:rsidRPr="00015700" w:rsidRDefault="00EB5AD6">
      <w:pPr>
        <w:pStyle w:val="ListParagraph"/>
        <w:numPr>
          <w:ilvl w:val="0"/>
          <w:numId w:val="29"/>
        </w:numPr>
        <w:tabs>
          <w:tab w:val="left" w:pos="2320"/>
          <w:tab w:val="left" w:pos="2321"/>
        </w:tabs>
        <w:spacing w:before="120"/>
        <w:ind w:left="2387" w:right="396" w:hanging="568"/>
        <w:rPr>
          <w:lang w:val="en-GB"/>
        </w:rPr>
      </w:pPr>
      <w:r w:rsidRPr="00015700">
        <w:rPr>
          <w:lang w:val="en-GB"/>
        </w:rPr>
        <w:t>The Young Doctors’ Representative shall be required to meet the definition of Young Doctor as given in Article 2 at the time of his/her election to the</w:t>
      </w:r>
      <w:r w:rsidRPr="00015700">
        <w:rPr>
          <w:spacing w:val="-1"/>
          <w:lang w:val="en-GB"/>
        </w:rPr>
        <w:t xml:space="preserve"> </w:t>
      </w:r>
      <w:r w:rsidRPr="00015700">
        <w:rPr>
          <w:lang w:val="en-GB"/>
        </w:rPr>
        <w:t>position.</w:t>
      </w:r>
    </w:p>
    <w:p w14:paraId="3E748A8D" w14:textId="77777777" w:rsidR="003807EC" w:rsidRPr="00015700" w:rsidRDefault="003807EC">
      <w:pPr>
        <w:pStyle w:val="BodyText"/>
        <w:rPr>
          <w:lang w:val="en-GB"/>
        </w:rPr>
      </w:pPr>
    </w:p>
    <w:p w14:paraId="3E748A8E" w14:textId="77777777" w:rsidR="003807EC" w:rsidRPr="00015700" w:rsidRDefault="00EB5AD6" w:rsidP="009F64C5">
      <w:pPr>
        <w:pStyle w:val="ListParagraph"/>
        <w:keepNext/>
        <w:numPr>
          <w:ilvl w:val="0"/>
          <w:numId w:val="28"/>
        </w:numPr>
        <w:tabs>
          <w:tab w:val="left" w:pos="1821"/>
          <w:tab w:val="left" w:pos="1822"/>
        </w:tabs>
        <w:rPr>
          <w:lang w:val="en-GB"/>
        </w:rPr>
      </w:pPr>
      <w:r w:rsidRPr="00015700">
        <w:rPr>
          <w:lang w:val="en-GB"/>
        </w:rPr>
        <w:t>Members at Large of the</w:t>
      </w:r>
      <w:r w:rsidRPr="00015700">
        <w:rPr>
          <w:spacing w:val="-6"/>
          <w:lang w:val="en-GB"/>
        </w:rPr>
        <w:t xml:space="preserve"> </w:t>
      </w:r>
      <w:r w:rsidRPr="00015700">
        <w:rPr>
          <w:lang w:val="en-GB"/>
        </w:rPr>
        <w:t>Executive</w:t>
      </w:r>
    </w:p>
    <w:p w14:paraId="3E748A8F" w14:textId="77777777" w:rsidR="003807EC" w:rsidRPr="00015700" w:rsidRDefault="003807EC" w:rsidP="009F64C5">
      <w:pPr>
        <w:pStyle w:val="BodyText"/>
        <w:keepNext/>
        <w:spacing w:before="11"/>
        <w:rPr>
          <w:sz w:val="19"/>
          <w:lang w:val="en-GB"/>
        </w:rPr>
      </w:pPr>
    </w:p>
    <w:p w14:paraId="3E748A90" w14:textId="77777777" w:rsidR="003807EC" w:rsidRPr="00015700" w:rsidRDefault="00EB5AD6">
      <w:pPr>
        <w:pStyle w:val="ListParagraph"/>
        <w:numPr>
          <w:ilvl w:val="1"/>
          <w:numId w:val="28"/>
        </w:numPr>
        <w:tabs>
          <w:tab w:val="left" w:pos="2387"/>
          <w:tab w:val="left" w:pos="2388"/>
        </w:tabs>
        <w:ind w:right="462"/>
        <w:rPr>
          <w:lang w:val="en-GB"/>
        </w:rPr>
      </w:pPr>
      <w:r w:rsidRPr="00015700">
        <w:rPr>
          <w:lang w:val="en-GB"/>
        </w:rPr>
        <w:t>The President shall announce the minimum number of women and men Members at Large required to be elected to satisfy the requirements of Article</w:t>
      </w:r>
      <w:r w:rsidRPr="00015700">
        <w:rPr>
          <w:spacing w:val="-3"/>
          <w:lang w:val="en-GB"/>
        </w:rPr>
        <w:t xml:space="preserve"> </w:t>
      </w:r>
      <w:r w:rsidRPr="00015700">
        <w:rPr>
          <w:lang w:val="en-GB"/>
        </w:rPr>
        <w:t>12.2.</w:t>
      </w:r>
    </w:p>
    <w:p w14:paraId="3E748A91" w14:textId="77777777" w:rsidR="003807EC" w:rsidRPr="00015700" w:rsidRDefault="003807EC">
      <w:pPr>
        <w:pStyle w:val="BodyText"/>
        <w:rPr>
          <w:lang w:val="en-GB"/>
        </w:rPr>
      </w:pPr>
    </w:p>
    <w:p w14:paraId="3E748A92" w14:textId="77777777" w:rsidR="003807EC" w:rsidRPr="00015700" w:rsidRDefault="00EB5AD6">
      <w:pPr>
        <w:pStyle w:val="ListParagraph"/>
        <w:numPr>
          <w:ilvl w:val="1"/>
          <w:numId w:val="28"/>
        </w:numPr>
        <w:tabs>
          <w:tab w:val="left" w:pos="2384"/>
          <w:tab w:val="left" w:pos="2385"/>
        </w:tabs>
        <w:spacing w:before="1"/>
        <w:ind w:left="2384" w:right="186" w:hanging="564"/>
        <w:rPr>
          <w:lang w:val="en-GB"/>
        </w:rPr>
      </w:pPr>
      <w:r w:rsidRPr="00015700">
        <w:rPr>
          <w:lang w:val="en-GB"/>
        </w:rPr>
        <w:t>Provided that sufficient nominations from women and men candidates have been received to allow the election of the required number of Members at Large, the election shall be conducted as</w:t>
      </w:r>
      <w:r w:rsidRPr="00015700">
        <w:rPr>
          <w:spacing w:val="-21"/>
          <w:lang w:val="en-GB"/>
        </w:rPr>
        <w:t xml:space="preserve"> </w:t>
      </w:r>
      <w:r w:rsidRPr="00015700">
        <w:rPr>
          <w:lang w:val="en-GB"/>
        </w:rPr>
        <w:t>follows:</w:t>
      </w:r>
    </w:p>
    <w:p w14:paraId="3E748A93" w14:textId="77777777" w:rsidR="003807EC" w:rsidRPr="00015700" w:rsidRDefault="003807EC">
      <w:pPr>
        <w:pStyle w:val="BodyText"/>
        <w:spacing w:before="10"/>
        <w:rPr>
          <w:sz w:val="19"/>
          <w:lang w:val="en-GB"/>
        </w:rPr>
      </w:pPr>
    </w:p>
    <w:p w14:paraId="3E748A94" w14:textId="77777777" w:rsidR="003807EC" w:rsidRPr="00015700" w:rsidRDefault="00EB5AD6">
      <w:pPr>
        <w:pStyle w:val="ListParagraph"/>
        <w:numPr>
          <w:ilvl w:val="2"/>
          <w:numId w:val="28"/>
        </w:numPr>
        <w:tabs>
          <w:tab w:val="left" w:pos="2955"/>
          <w:tab w:val="left" w:pos="2956"/>
        </w:tabs>
        <w:ind w:hanging="568"/>
        <w:rPr>
          <w:lang w:val="en-GB"/>
        </w:rPr>
      </w:pPr>
      <w:r w:rsidRPr="00015700">
        <w:rPr>
          <w:lang w:val="en-GB"/>
        </w:rPr>
        <w:t>Voters shall cast votes for their three (3) candidates of</w:t>
      </w:r>
      <w:r w:rsidRPr="00015700">
        <w:rPr>
          <w:spacing w:val="-15"/>
          <w:lang w:val="en-GB"/>
        </w:rPr>
        <w:t xml:space="preserve"> </w:t>
      </w:r>
      <w:r w:rsidRPr="00015700">
        <w:rPr>
          <w:lang w:val="en-GB"/>
        </w:rPr>
        <w:t>choice.</w:t>
      </w:r>
    </w:p>
    <w:p w14:paraId="3E748A95" w14:textId="77777777" w:rsidR="003807EC" w:rsidRPr="00015700" w:rsidRDefault="003807EC">
      <w:pPr>
        <w:pStyle w:val="BodyText"/>
        <w:spacing w:before="1"/>
        <w:rPr>
          <w:lang w:val="en-GB"/>
        </w:rPr>
      </w:pPr>
    </w:p>
    <w:p w14:paraId="3E748A96" w14:textId="77777777" w:rsidR="003807EC" w:rsidRPr="00015700" w:rsidRDefault="00EB5AD6">
      <w:pPr>
        <w:pStyle w:val="ListParagraph"/>
        <w:numPr>
          <w:ilvl w:val="2"/>
          <w:numId w:val="28"/>
        </w:numPr>
        <w:tabs>
          <w:tab w:val="left" w:pos="2955"/>
          <w:tab w:val="left" w:pos="2956"/>
        </w:tabs>
        <w:ind w:left="2954" w:right="283" w:hanging="576"/>
        <w:rPr>
          <w:lang w:val="en-GB"/>
        </w:rPr>
      </w:pPr>
      <w:r w:rsidRPr="00015700">
        <w:rPr>
          <w:lang w:val="en-GB"/>
        </w:rPr>
        <w:t>The scrutineers shall tally the votes received for all candidates and convey the results, in the order of votes received, to the President.</w:t>
      </w:r>
    </w:p>
    <w:p w14:paraId="3E748A97" w14:textId="77777777" w:rsidR="003807EC" w:rsidRPr="00015700" w:rsidRDefault="003807EC">
      <w:pPr>
        <w:pStyle w:val="BodyText"/>
        <w:spacing w:before="11"/>
        <w:rPr>
          <w:sz w:val="19"/>
          <w:lang w:val="en-GB"/>
        </w:rPr>
      </w:pPr>
    </w:p>
    <w:p w14:paraId="3E748A98" w14:textId="77777777" w:rsidR="003807EC" w:rsidRPr="00015700" w:rsidRDefault="00EB5AD6">
      <w:pPr>
        <w:pStyle w:val="ListParagraph"/>
        <w:numPr>
          <w:ilvl w:val="2"/>
          <w:numId w:val="28"/>
        </w:numPr>
        <w:tabs>
          <w:tab w:val="left" w:pos="2955"/>
          <w:tab w:val="left" w:pos="2956"/>
        </w:tabs>
        <w:ind w:left="2954" w:right="116" w:hanging="567"/>
        <w:rPr>
          <w:lang w:val="en-GB"/>
        </w:rPr>
      </w:pPr>
      <w:r w:rsidRPr="00015700">
        <w:rPr>
          <w:lang w:val="en-GB"/>
        </w:rPr>
        <w:t>The President shall declare elected the required number of women and men candidates according to the order of votes received and then any remaining successful candidates according to the absolute number of votes received, irrespective of</w:t>
      </w:r>
      <w:r w:rsidRPr="00015700">
        <w:rPr>
          <w:spacing w:val="-1"/>
          <w:lang w:val="en-GB"/>
        </w:rPr>
        <w:t xml:space="preserve"> </w:t>
      </w:r>
      <w:r w:rsidRPr="00015700">
        <w:rPr>
          <w:lang w:val="en-GB"/>
        </w:rPr>
        <w:t>gender.</w:t>
      </w:r>
    </w:p>
    <w:p w14:paraId="3E748A99" w14:textId="77777777" w:rsidR="003807EC" w:rsidRPr="00015700" w:rsidRDefault="003807EC">
      <w:pPr>
        <w:pStyle w:val="BodyText"/>
        <w:rPr>
          <w:lang w:val="en-GB"/>
        </w:rPr>
      </w:pPr>
    </w:p>
    <w:p w14:paraId="3E748A9A" w14:textId="77777777" w:rsidR="003807EC" w:rsidRPr="00015700" w:rsidRDefault="00EB5AD6">
      <w:pPr>
        <w:pStyle w:val="ListParagraph"/>
        <w:numPr>
          <w:ilvl w:val="2"/>
          <w:numId w:val="28"/>
        </w:numPr>
        <w:tabs>
          <w:tab w:val="left" w:pos="2954"/>
          <w:tab w:val="left" w:pos="2955"/>
        </w:tabs>
        <w:ind w:left="2954" w:right="172" w:hanging="567"/>
        <w:rPr>
          <w:lang w:val="en-GB"/>
        </w:rPr>
      </w:pPr>
      <w:r w:rsidRPr="00015700">
        <w:rPr>
          <w:lang w:val="en-GB"/>
        </w:rPr>
        <w:t>In the event of a tied vote, additional ballots shall be taken as required to complete the election of three (3) Members at Large as described</w:t>
      </w:r>
      <w:r w:rsidRPr="00015700">
        <w:rPr>
          <w:spacing w:val="-3"/>
          <w:lang w:val="en-GB"/>
        </w:rPr>
        <w:t xml:space="preserve"> </w:t>
      </w:r>
      <w:r w:rsidRPr="00015700">
        <w:rPr>
          <w:lang w:val="en-GB"/>
        </w:rPr>
        <w:t>above.</w:t>
      </w:r>
    </w:p>
    <w:p w14:paraId="3E748A9B" w14:textId="77777777" w:rsidR="003807EC" w:rsidRPr="00015700" w:rsidRDefault="003807EC">
      <w:pPr>
        <w:pStyle w:val="BodyText"/>
        <w:rPr>
          <w:lang w:val="en-GB"/>
        </w:rPr>
      </w:pPr>
    </w:p>
    <w:p w14:paraId="3E748A9D" w14:textId="0EB76FA1" w:rsidR="003807EC" w:rsidRPr="00511D1C" w:rsidRDefault="00EB5AD6" w:rsidP="00511D1C">
      <w:pPr>
        <w:pStyle w:val="ListParagraph"/>
        <w:numPr>
          <w:ilvl w:val="1"/>
          <w:numId w:val="28"/>
        </w:numPr>
        <w:tabs>
          <w:tab w:val="left" w:pos="2384"/>
          <w:tab w:val="left" w:pos="2385"/>
        </w:tabs>
        <w:spacing w:before="1"/>
        <w:ind w:left="2384" w:right="118" w:hanging="564"/>
        <w:rPr>
          <w:lang w:val="en-GB"/>
        </w:rPr>
      </w:pPr>
      <w:r w:rsidRPr="00015700">
        <w:rPr>
          <w:lang w:val="en-GB"/>
        </w:rPr>
        <w:lastRenderedPageBreak/>
        <w:t>If sufficient nominations from candidates have not been received so as to allow the election of the required number of women and men Members at Large, then the President may call for further nominations from the floor of Council provided that such nominations are made by the end of the first day of the meeting of Council and that appropriate supporting information is provided to the President and Chair of</w:t>
      </w:r>
      <w:r w:rsidRPr="00015700">
        <w:rPr>
          <w:spacing w:val="-26"/>
          <w:lang w:val="en-GB"/>
        </w:rPr>
        <w:t xml:space="preserve"> </w:t>
      </w:r>
      <w:r w:rsidRPr="00015700">
        <w:rPr>
          <w:lang w:val="en-GB"/>
        </w:rPr>
        <w:t>the</w:t>
      </w:r>
      <w:r w:rsidR="00511D1C">
        <w:rPr>
          <w:lang w:val="en-GB"/>
        </w:rPr>
        <w:t xml:space="preserve"> Nominations</w:t>
      </w:r>
      <w:r w:rsidRPr="00511D1C">
        <w:rPr>
          <w:lang w:val="en-GB"/>
        </w:rPr>
        <w:t xml:space="preserve"> and Awards Committee</w:t>
      </w:r>
      <w:r w:rsidRPr="00511D1C">
        <w:rPr>
          <w:b/>
          <w:i/>
          <w:color w:val="FF0000"/>
          <w:lang w:val="en-GB"/>
        </w:rPr>
        <w:t xml:space="preserve">. </w:t>
      </w:r>
      <w:r w:rsidRPr="00511D1C">
        <w:rPr>
          <w:lang w:val="en-GB"/>
        </w:rPr>
        <w:t>If sufficient nominations are thereby received, then an election may proceed as provided above.</w:t>
      </w:r>
    </w:p>
    <w:p w14:paraId="3E748A9E" w14:textId="77777777" w:rsidR="003807EC" w:rsidRPr="00015700" w:rsidRDefault="003807EC">
      <w:pPr>
        <w:pStyle w:val="BodyText"/>
        <w:rPr>
          <w:lang w:val="en-GB"/>
        </w:rPr>
      </w:pPr>
    </w:p>
    <w:p w14:paraId="3E748A9F" w14:textId="77777777" w:rsidR="003807EC" w:rsidRPr="00015700" w:rsidRDefault="00EB5AD6">
      <w:pPr>
        <w:pStyle w:val="ListParagraph"/>
        <w:numPr>
          <w:ilvl w:val="1"/>
          <w:numId w:val="28"/>
        </w:numPr>
        <w:tabs>
          <w:tab w:val="left" w:pos="2384"/>
          <w:tab w:val="left" w:pos="2386"/>
        </w:tabs>
        <w:ind w:left="2384" w:right="120" w:hanging="564"/>
        <w:rPr>
          <w:lang w:val="en-GB"/>
        </w:rPr>
      </w:pPr>
      <w:r w:rsidRPr="00015700">
        <w:rPr>
          <w:lang w:val="en-GB"/>
        </w:rPr>
        <w:t>If the requirements of Article 12.2 cannot be satisfied by the election of three (3) Members at Large, a Fourth Member at Large may be elected.</w:t>
      </w:r>
    </w:p>
    <w:p w14:paraId="3E748AA0" w14:textId="77777777" w:rsidR="003807EC" w:rsidRPr="00015700" w:rsidRDefault="003807EC">
      <w:pPr>
        <w:pStyle w:val="BodyText"/>
        <w:rPr>
          <w:lang w:val="en-GB"/>
        </w:rPr>
      </w:pPr>
    </w:p>
    <w:p w14:paraId="3E748AA1" w14:textId="77777777" w:rsidR="003807EC" w:rsidRPr="00015700" w:rsidRDefault="00EB5AD6">
      <w:pPr>
        <w:pStyle w:val="ListParagraph"/>
        <w:numPr>
          <w:ilvl w:val="1"/>
          <w:numId w:val="28"/>
        </w:numPr>
        <w:tabs>
          <w:tab w:val="left" w:pos="2384"/>
          <w:tab w:val="left" w:pos="2385"/>
        </w:tabs>
        <w:ind w:left="2384" w:right="241" w:hanging="564"/>
        <w:rPr>
          <w:lang w:val="en-GB"/>
        </w:rPr>
      </w:pPr>
      <w:r w:rsidRPr="00015700">
        <w:rPr>
          <w:lang w:val="en-GB"/>
        </w:rPr>
        <w:t xml:space="preserve">If sufficient nominations from women candidates have still not been received </w:t>
      </w:r>
      <w:proofErr w:type="gramStart"/>
      <w:r w:rsidRPr="00015700">
        <w:rPr>
          <w:lang w:val="en-GB"/>
        </w:rPr>
        <w:t>so as to</w:t>
      </w:r>
      <w:proofErr w:type="gramEnd"/>
      <w:r w:rsidRPr="00015700">
        <w:rPr>
          <w:lang w:val="en-GB"/>
        </w:rPr>
        <w:t xml:space="preserve"> allow the election of the required number of women and men Members at Large, then the President may declare that one or more Member at Large positions shall remain vacant and be filled by appointment by Executive at a subsequent meeting as necessary to satisfy the requirements of Article</w:t>
      </w:r>
      <w:r w:rsidRPr="00015700">
        <w:rPr>
          <w:spacing w:val="-5"/>
          <w:lang w:val="en-GB"/>
        </w:rPr>
        <w:t xml:space="preserve"> </w:t>
      </w:r>
      <w:r w:rsidRPr="00015700">
        <w:rPr>
          <w:lang w:val="en-GB"/>
        </w:rPr>
        <w:t>12.2.</w:t>
      </w:r>
    </w:p>
    <w:p w14:paraId="3E748AA2" w14:textId="77777777" w:rsidR="003807EC" w:rsidRPr="00015700" w:rsidRDefault="003807EC">
      <w:pPr>
        <w:pStyle w:val="BodyText"/>
        <w:spacing w:before="1"/>
        <w:rPr>
          <w:lang w:val="en-GB"/>
        </w:rPr>
      </w:pPr>
    </w:p>
    <w:p w14:paraId="3E748AA3" w14:textId="77777777" w:rsidR="003807EC" w:rsidRPr="00015700" w:rsidRDefault="00EB5AD6" w:rsidP="00121A3E">
      <w:pPr>
        <w:pStyle w:val="Heading1"/>
        <w:numPr>
          <w:ilvl w:val="0"/>
          <w:numId w:val="36"/>
        </w:numPr>
        <w:rPr>
          <w:lang w:val="en-GB"/>
        </w:rPr>
      </w:pPr>
      <w:bookmarkStart w:id="51" w:name="_Toc199145282"/>
      <w:r w:rsidRPr="00015700">
        <w:rPr>
          <w:lang w:val="en-GB"/>
        </w:rPr>
        <w:t>Death, Resignation or incapacity of World President, President World Elect, Members at Large and Young Doctors’</w:t>
      </w:r>
      <w:r w:rsidRPr="00015700">
        <w:rPr>
          <w:spacing w:val="-5"/>
          <w:lang w:val="en-GB"/>
        </w:rPr>
        <w:t xml:space="preserve"> </w:t>
      </w:r>
      <w:r w:rsidRPr="00015700">
        <w:rPr>
          <w:lang w:val="en-GB"/>
        </w:rPr>
        <w:t>Representative</w:t>
      </w:r>
      <w:bookmarkEnd w:id="51"/>
    </w:p>
    <w:p w14:paraId="3E748AA5" w14:textId="27849408" w:rsidR="003807EC" w:rsidRPr="009F64C5" w:rsidRDefault="00EB5AD6">
      <w:pPr>
        <w:pStyle w:val="ListParagraph"/>
        <w:numPr>
          <w:ilvl w:val="0"/>
          <w:numId w:val="27"/>
        </w:numPr>
        <w:tabs>
          <w:tab w:val="left" w:pos="1253"/>
          <w:tab w:val="left" w:pos="1254"/>
        </w:tabs>
        <w:ind w:right="207"/>
        <w:rPr>
          <w:lang w:val="en-GB"/>
        </w:rPr>
      </w:pPr>
      <w:r w:rsidRPr="00015700">
        <w:rPr>
          <w:lang w:val="en-GB"/>
        </w:rPr>
        <w:t xml:space="preserve">In the event of the death, resignation or incapacity of the World President, or if the World President should become ineligible for the office, the World President Elect shall assume the office of World President for the unexpired portion of the World President’s time, on completion of which shall </w:t>
      </w:r>
      <w:r w:rsidR="009F64C5" w:rsidRPr="00015700">
        <w:rPr>
          <w:lang w:val="en-GB"/>
        </w:rPr>
        <w:t>fulfil</w:t>
      </w:r>
      <w:r w:rsidRPr="00015700">
        <w:rPr>
          <w:lang w:val="en-GB"/>
        </w:rPr>
        <w:t xml:space="preserve"> the elected term of World President. In the event of the death, resignation or incapacity of the World President Elect, or if the World President Elect should become World President during the term of office as </w:t>
      </w:r>
      <w:r w:rsidRPr="009F64C5">
        <w:rPr>
          <w:lang w:val="en-GB"/>
        </w:rPr>
        <w:t>World President Elect, then Council shall elect another World President Elect for the unexpired portion of the appropriate term or terms, in such a manner as outlined in these</w:t>
      </w:r>
      <w:r w:rsidRPr="009F64C5">
        <w:rPr>
          <w:spacing w:val="-4"/>
          <w:lang w:val="en-GB"/>
        </w:rPr>
        <w:t xml:space="preserve"> </w:t>
      </w:r>
      <w:r w:rsidR="003B72C9" w:rsidRPr="009F64C5">
        <w:rPr>
          <w:lang w:val="en-GB"/>
        </w:rPr>
        <w:t>Organizational Policies</w:t>
      </w:r>
      <w:r w:rsidRPr="009F64C5">
        <w:rPr>
          <w:lang w:val="en-GB"/>
        </w:rPr>
        <w:t>.</w:t>
      </w:r>
    </w:p>
    <w:p w14:paraId="3E748AA6" w14:textId="77777777" w:rsidR="003807EC" w:rsidRPr="00015700" w:rsidRDefault="003807EC">
      <w:pPr>
        <w:pStyle w:val="BodyText"/>
        <w:spacing w:before="1"/>
        <w:rPr>
          <w:lang w:val="en-GB"/>
        </w:rPr>
      </w:pPr>
    </w:p>
    <w:p w14:paraId="3E748AA7" w14:textId="77777777" w:rsidR="003807EC" w:rsidRPr="00015700" w:rsidRDefault="00EB5AD6">
      <w:pPr>
        <w:pStyle w:val="ListParagraph"/>
        <w:numPr>
          <w:ilvl w:val="0"/>
          <w:numId w:val="27"/>
        </w:numPr>
        <w:tabs>
          <w:tab w:val="left" w:pos="1253"/>
          <w:tab w:val="left" w:pos="1254"/>
        </w:tabs>
        <w:ind w:right="249"/>
        <w:rPr>
          <w:lang w:val="en-GB"/>
        </w:rPr>
      </w:pPr>
      <w:r w:rsidRPr="00015700">
        <w:rPr>
          <w:lang w:val="en-GB"/>
        </w:rPr>
        <w:t>In the event of death, resignation or incapacity of any of the Members at Large or the Young Doctors’ Representative then Council shall elect another Member at Large, or Young Doctors’ Representative as appropriate, for the unexpired portion of the term of office, in such manner as here outlined. The Young Doctors’ Movement may nominate a person who meets the definition of Young Doctor to serve in an interim capacity until a duly elected representative is determined. This nominee will have speaking but not voting</w:t>
      </w:r>
      <w:r w:rsidRPr="00015700">
        <w:rPr>
          <w:spacing w:val="-11"/>
          <w:lang w:val="en-GB"/>
        </w:rPr>
        <w:t xml:space="preserve"> </w:t>
      </w:r>
      <w:r w:rsidRPr="00015700">
        <w:rPr>
          <w:lang w:val="en-GB"/>
        </w:rPr>
        <w:t>rights.</w:t>
      </w:r>
    </w:p>
    <w:p w14:paraId="3E748AA8" w14:textId="77777777" w:rsidR="003807EC" w:rsidRPr="00015700" w:rsidRDefault="003807EC">
      <w:pPr>
        <w:pStyle w:val="BodyText"/>
        <w:spacing w:before="11"/>
        <w:rPr>
          <w:sz w:val="19"/>
          <w:lang w:val="en-GB"/>
        </w:rPr>
      </w:pPr>
    </w:p>
    <w:p w14:paraId="3E748AA9" w14:textId="3D1BE15F" w:rsidR="003807EC" w:rsidRPr="009F64C5" w:rsidRDefault="00EB5AD6">
      <w:pPr>
        <w:pStyle w:val="ListParagraph"/>
        <w:numPr>
          <w:ilvl w:val="0"/>
          <w:numId w:val="27"/>
        </w:numPr>
        <w:tabs>
          <w:tab w:val="left" w:pos="1253"/>
          <w:tab w:val="left" w:pos="1254"/>
        </w:tabs>
        <w:ind w:right="272"/>
        <w:rPr>
          <w:lang w:val="en-GB"/>
        </w:rPr>
      </w:pPr>
      <w:r w:rsidRPr="00015700">
        <w:rPr>
          <w:lang w:val="en-GB"/>
        </w:rPr>
        <w:t xml:space="preserve">The Responsible Officer shall call for nominations from Member Organizations for the vacant position or positions, notify the closing date for nominations, and at the same time inform members of Council that there will be an election by vote by members of </w:t>
      </w:r>
      <w:r w:rsidRPr="009F64C5">
        <w:rPr>
          <w:lang w:val="en-GB"/>
        </w:rPr>
        <w:t xml:space="preserve">Council to be held </w:t>
      </w:r>
      <w:proofErr w:type="gramStart"/>
      <w:r w:rsidRPr="009F64C5">
        <w:rPr>
          <w:lang w:val="en-GB"/>
        </w:rPr>
        <w:t>fifty six</w:t>
      </w:r>
      <w:proofErr w:type="gramEnd"/>
      <w:r w:rsidRPr="009F64C5">
        <w:rPr>
          <w:lang w:val="en-GB"/>
        </w:rPr>
        <w:t xml:space="preserve"> (56) days following the time notified for the closing of</w:t>
      </w:r>
      <w:r w:rsidRPr="009F64C5">
        <w:rPr>
          <w:spacing w:val="-3"/>
          <w:lang w:val="en-GB"/>
        </w:rPr>
        <w:t xml:space="preserve"> </w:t>
      </w:r>
      <w:r w:rsidRPr="009F64C5">
        <w:rPr>
          <w:lang w:val="en-GB"/>
        </w:rPr>
        <w:t>nominations.</w:t>
      </w:r>
      <w:r w:rsidR="0030269B" w:rsidRPr="009F64C5">
        <w:rPr>
          <w:lang w:val="en-GB"/>
        </w:rPr>
        <w:t xml:space="preserve"> Nominations shall be closed fifty-six (56) days after the date of the call.</w:t>
      </w:r>
    </w:p>
    <w:p w14:paraId="3E748AAA" w14:textId="77777777" w:rsidR="003807EC" w:rsidRPr="00015700" w:rsidRDefault="003807EC">
      <w:pPr>
        <w:pStyle w:val="BodyText"/>
        <w:rPr>
          <w:lang w:val="en-GB"/>
        </w:rPr>
      </w:pPr>
    </w:p>
    <w:p w14:paraId="3E748AAB" w14:textId="77777777" w:rsidR="003807EC" w:rsidRPr="00015700" w:rsidRDefault="00EB5AD6">
      <w:pPr>
        <w:pStyle w:val="ListParagraph"/>
        <w:numPr>
          <w:ilvl w:val="0"/>
          <w:numId w:val="27"/>
        </w:numPr>
        <w:tabs>
          <w:tab w:val="left" w:pos="1253"/>
          <w:tab w:val="left" w:pos="1254"/>
        </w:tabs>
        <w:ind w:right="116"/>
        <w:rPr>
          <w:lang w:val="en-GB"/>
        </w:rPr>
      </w:pPr>
      <w:r w:rsidRPr="00015700">
        <w:rPr>
          <w:lang w:val="en-GB"/>
        </w:rPr>
        <w:lastRenderedPageBreak/>
        <w:t xml:space="preserve">The Responsible Officer shall inform Member Organizations and members of Council the names of those so nominated together with a biographic sketch of each nominee no later than </w:t>
      </w:r>
      <w:proofErr w:type="gramStart"/>
      <w:r w:rsidRPr="00015700">
        <w:rPr>
          <w:lang w:val="en-GB"/>
        </w:rPr>
        <w:t>twenty eight</w:t>
      </w:r>
      <w:proofErr w:type="gramEnd"/>
      <w:r w:rsidRPr="00015700">
        <w:rPr>
          <w:lang w:val="en-GB"/>
        </w:rPr>
        <w:t xml:space="preserve"> (28) days after the closing of</w:t>
      </w:r>
      <w:r w:rsidRPr="00015700">
        <w:rPr>
          <w:spacing w:val="-27"/>
          <w:lang w:val="en-GB"/>
        </w:rPr>
        <w:t xml:space="preserve"> </w:t>
      </w:r>
      <w:r w:rsidRPr="00015700">
        <w:rPr>
          <w:lang w:val="en-GB"/>
        </w:rPr>
        <w:t>nominations.</w:t>
      </w:r>
    </w:p>
    <w:p w14:paraId="3E748AAC" w14:textId="77777777" w:rsidR="003807EC" w:rsidRPr="00015700" w:rsidRDefault="003807EC">
      <w:pPr>
        <w:pStyle w:val="BodyText"/>
        <w:spacing w:before="11"/>
        <w:rPr>
          <w:sz w:val="19"/>
          <w:lang w:val="en-GB"/>
        </w:rPr>
      </w:pPr>
    </w:p>
    <w:p w14:paraId="3E748AAD" w14:textId="77777777" w:rsidR="003807EC" w:rsidRPr="00015700" w:rsidRDefault="00EB5AD6">
      <w:pPr>
        <w:pStyle w:val="ListParagraph"/>
        <w:numPr>
          <w:ilvl w:val="0"/>
          <w:numId w:val="27"/>
        </w:numPr>
        <w:tabs>
          <w:tab w:val="left" w:pos="1253"/>
          <w:tab w:val="left" w:pos="1254"/>
        </w:tabs>
        <w:ind w:right="129"/>
        <w:rPr>
          <w:lang w:val="en-GB"/>
        </w:rPr>
      </w:pPr>
      <w:r w:rsidRPr="00015700">
        <w:rPr>
          <w:lang w:val="en-GB"/>
        </w:rPr>
        <w:t>The Responsible Officer shall conduct the postal vote as outlined in sub clause .3.3 above.</w:t>
      </w:r>
    </w:p>
    <w:p w14:paraId="3E748AAE" w14:textId="77777777" w:rsidR="003807EC" w:rsidRPr="00015700" w:rsidRDefault="003807EC">
      <w:pPr>
        <w:pStyle w:val="BodyText"/>
        <w:rPr>
          <w:lang w:val="en-GB"/>
        </w:rPr>
      </w:pPr>
    </w:p>
    <w:p w14:paraId="3E748AAF" w14:textId="77777777" w:rsidR="003807EC" w:rsidRPr="00015700" w:rsidRDefault="00EB5AD6">
      <w:pPr>
        <w:pStyle w:val="ListParagraph"/>
        <w:numPr>
          <w:ilvl w:val="0"/>
          <w:numId w:val="27"/>
        </w:numPr>
        <w:tabs>
          <w:tab w:val="left" w:pos="1253"/>
          <w:tab w:val="left" w:pos="1254"/>
        </w:tabs>
        <w:ind w:right="173"/>
        <w:rPr>
          <w:lang w:val="en-GB"/>
        </w:rPr>
      </w:pPr>
      <w:r w:rsidRPr="00015700">
        <w:rPr>
          <w:lang w:val="en-GB"/>
        </w:rPr>
        <w:t>A member of the Executive Committee who is not a nominee shall be appointed by the Responsible Officer as scrutineer for the election and shall declare the successful candidate</w:t>
      </w:r>
      <w:r w:rsidRPr="00015700">
        <w:rPr>
          <w:spacing w:val="-1"/>
          <w:lang w:val="en-GB"/>
        </w:rPr>
        <w:t xml:space="preserve"> </w:t>
      </w:r>
      <w:r w:rsidRPr="00015700">
        <w:rPr>
          <w:lang w:val="en-GB"/>
        </w:rPr>
        <w:t>elected.</w:t>
      </w:r>
    </w:p>
    <w:p w14:paraId="3E748AB1" w14:textId="38099C42" w:rsidR="003807EC" w:rsidRPr="00015700" w:rsidRDefault="00EB5AD6" w:rsidP="00121A3E">
      <w:pPr>
        <w:pStyle w:val="Heading1"/>
        <w:numPr>
          <w:ilvl w:val="0"/>
          <w:numId w:val="26"/>
        </w:numPr>
        <w:rPr>
          <w:lang w:val="en-GB"/>
        </w:rPr>
      </w:pPr>
      <w:bookmarkStart w:id="52" w:name="_Toc199145283"/>
      <w:r w:rsidRPr="00015700">
        <w:rPr>
          <w:lang w:val="en-GB"/>
        </w:rPr>
        <w:t>Death, resignation or incapacity of Regional</w:t>
      </w:r>
      <w:r w:rsidRPr="00015700">
        <w:rPr>
          <w:spacing w:val="-6"/>
          <w:lang w:val="en-GB"/>
        </w:rPr>
        <w:t xml:space="preserve"> </w:t>
      </w:r>
      <w:r w:rsidRPr="00015700">
        <w:rPr>
          <w:lang w:val="en-GB"/>
        </w:rPr>
        <w:t>Presidents</w:t>
      </w:r>
      <w:bookmarkEnd w:id="52"/>
    </w:p>
    <w:p w14:paraId="3E748AB3" w14:textId="1B145EF5" w:rsidR="003807EC" w:rsidRPr="00015700" w:rsidRDefault="00EB5AD6">
      <w:pPr>
        <w:pStyle w:val="BodyText"/>
        <w:ind w:left="686" w:right="206" w:hanging="1"/>
        <w:rPr>
          <w:lang w:val="en-GB"/>
        </w:rPr>
      </w:pPr>
      <w:r w:rsidRPr="00015700">
        <w:rPr>
          <w:lang w:val="en-GB"/>
        </w:rPr>
        <w:t xml:space="preserve">In the event of the death, resignation or incapacity of any Regional President or if any Regional President should become ineligible to </w:t>
      </w:r>
      <w:r w:rsidRPr="009F64C5">
        <w:rPr>
          <w:lang w:val="en-GB"/>
        </w:rPr>
        <w:t xml:space="preserve">continue to hold office, the Responsible Officer shall seek a nomination from the Member Organizations of the appropriate region or regions, for ratification by the Executive Committee. Such nomination shall satisfy the requirements Clause 10, Section 3.2 of these </w:t>
      </w:r>
      <w:r w:rsidR="003B72C9" w:rsidRPr="009F64C5">
        <w:rPr>
          <w:lang w:val="en-GB"/>
        </w:rPr>
        <w:t>Organizational Policies</w:t>
      </w:r>
      <w:r w:rsidRPr="009F64C5">
        <w:rPr>
          <w:lang w:val="en-GB"/>
        </w:rPr>
        <w:t>.</w:t>
      </w:r>
    </w:p>
    <w:p w14:paraId="3E748AB5" w14:textId="4B29C653" w:rsidR="003807EC" w:rsidRPr="00015700" w:rsidRDefault="00EB5AD6" w:rsidP="00121A3E">
      <w:pPr>
        <w:pStyle w:val="Heading1"/>
        <w:numPr>
          <w:ilvl w:val="0"/>
          <w:numId w:val="26"/>
        </w:numPr>
        <w:rPr>
          <w:lang w:val="en-GB"/>
        </w:rPr>
      </w:pPr>
      <w:bookmarkStart w:id="53" w:name="_Toc199145284"/>
      <w:r w:rsidRPr="00015700">
        <w:rPr>
          <w:lang w:val="en-GB"/>
        </w:rPr>
        <w:t>Good</w:t>
      </w:r>
      <w:r w:rsidRPr="00015700">
        <w:rPr>
          <w:spacing w:val="-1"/>
          <w:lang w:val="en-GB"/>
        </w:rPr>
        <w:t xml:space="preserve"> </w:t>
      </w:r>
      <w:r w:rsidRPr="00015700">
        <w:rPr>
          <w:lang w:val="en-GB"/>
        </w:rPr>
        <w:t>Standing</w:t>
      </w:r>
      <w:bookmarkEnd w:id="53"/>
    </w:p>
    <w:p w14:paraId="3E748AB7" w14:textId="77777777" w:rsidR="003807EC" w:rsidRPr="00015700" w:rsidRDefault="00EB5AD6" w:rsidP="00576C0B">
      <w:pPr>
        <w:pStyle w:val="BodyText"/>
        <w:ind w:left="686" w:right="206" w:hanging="1"/>
        <w:rPr>
          <w:lang w:val="en-GB"/>
        </w:rPr>
      </w:pPr>
      <w:r w:rsidRPr="00015700">
        <w:rPr>
          <w:lang w:val="en-GB"/>
        </w:rPr>
        <w:t>Those seeking election by Council shall be of good standing in their profession and community.</w:t>
      </w:r>
    </w:p>
    <w:p w14:paraId="3E748ABA" w14:textId="77777777" w:rsidR="003807EC" w:rsidRPr="00015700" w:rsidRDefault="00EB5AD6" w:rsidP="00121A3E">
      <w:pPr>
        <w:pStyle w:val="Heading1"/>
        <w:rPr>
          <w:lang w:val="en-GB"/>
        </w:rPr>
      </w:pPr>
      <w:bookmarkStart w:id="54" w:name="_Toc199145285"/>
      <w:r w:rsidRPr="00015700">
        <w:rPr>
          <w:lang w:val="en-GB"/>
        </w:rPr>
        <w:t>ARTICLE 13: EXECUTIVE COMMITTEE</w:t>
      </w:r>
      <w:bookmarkEnd w:id="54"/>
    </w:p>
    <w:p w14:paraId="3E748ABC" w14:textId="77777777" w:rsidR="003807EC" w:rsidRPr="00015700" w:rsidRDefault="00EB5AD6">
      <w:pPr>
        <w:pStyle w:val="ListParagraph"/>
        <w:numPr>
          <w:ilvl w:val="0"/>
          <w:numId w:val="25"/>
        </w:numPr>
        <w:tabs>
          <w:tab w:val="left" w:pos="686"/>
          <w:tab w:val="left" w:pos="688"/>
        </w:tabs>
        <w:spacing w:before="1"/>
        <w:rPr>
          <w:lang w:val="en-GB"/>
        </w:rPr>
      </w:pPr>
      <w:r w:rsidRPr="00015700">
        <w:rPr>
          <w:lang w:val="en-GB"/>
        </w:rPr>
        <w:t>There shall be an Executive Committee of Council whose members shall</w:t>
      </w:r>
      <w:r w:rsidRPr="00015700">
        <w:rPr>
          <w:spacing w:val="-19"/>
          <w:lang w:val="en-GB"/>
        </w:rPr>
        <w:t xml:space="preserve"> </w:t>
      </w:r>
      <w:r w:rsidRPr="00015700">
        <w:rPr>
          <w:lang w:val="en-GB"/>
        </w:rPr>
        <w:t>be:</w:t>
      </w:r>
    </w:p>
    <w:p w14:paraId="3E748ABD" w14:textId="77777777" w:rsidR="003807EC" w:rsidRPr="00015700" w:rsidRDefault="003807EC">
      <w:pPr>
        <w:pStyle w:val="BodyText"/>
        <w:rPr>
          <w:lang w:val="en-GB"/>
        </w:rPr>
      </w:pPr>
    </w:p>
    <w:p w14:paraId="3E748ABE" w14:textId="77777777" w:rsidR="003807EC" w:rsidRPr="00015700" w:rsidRDefault="00EB5AD6">
      <w:pPr>
        <w:pStyle w:val="ListParagraph"/>
        <w:numPr>
          <w:ilvl w:val="1"/>
          <w:numId w:val="25"/>
        </w:numPr>
        <w:tabs>
          <w:tab w:val="left" w:pos="1253"/>
          <w:tab w:val="left" w:pos="1254"/>
        </w:tabs>
        <w:ind w:hanging="568"/>
        <w:rPr>
          <w:lang w:val="en-GB"/>
        </w:rPr>
      </w:pPr>
      <w:r w:rsidRPr="00015700">
        <w:rPr>
          <w:lang w:val="en-GB"/>
        </w:rPr>
        <w:t>The Officers of The</w:t>
      </w:r>
      <w:r w:rsidRPr="00015700">
        <w:rPr>
          <w:spacing w:val="-3"/>
          <w:lang w:val="en-GB"/>
        </w:rPr>
        <w:t xml:space="preserve"> </w:t>
      </w:r>
      <w:r w:rsidRPr="00015700">
        <w:rPr>
          <w:lang w:val="en-GB"/>
        </w:rPr>
        <w:t>Organization</w:t>
      </w:r>
    </w:p>
    <w:p w14:paraId="3E748ABF" w14:textId="77777777" w:rsidR="003807EC" w:rsidRPr="00015700" w:rsidRDefault="003807EC">
      <w:pPr>
        <w:pStyle w:val="BodyText"/>
        <w:rPr>
          <w:lang w:val="en-GB"/>
        </w:rPr>
      </w:pPr>
    </w:p>
    <w:p w14:paraId="3E748AC0" w14:textId="77777777" w:rsidR="003807EC" w:rsidRPr="00015700" w:rsidRDefault="00EB5AD6">
      <w:pPr>
        <w:pStyle w:val="ListParagraph"/>
        <w:numPr>
          <w:ilvl w:val="1"/>
          <w:numId w:val="25"/>
        </w:numPr>
        <w:tabs>
          <w:tab w:val="left" w:pos="1253"/>
          <w:tab w:val="left" w:pos="1254"/>
        </w:tabs>
        <w:ind w:hanging="568"/>
        <w:rPr>
          <w:lang w:val="en-GB"/>
        </w:rPr>
      </w:pPr>
      <w:r w:rsidRPr="00015700">
        <w:rPr>
          <w:lang w:val="en-GB"/>
        </w:rPr>
        <w:t>Chairs of Committees of Council as defined in Article 15 of these</w:t>
      </w:r>
      <w:r w:rsidRPr="00015700">
        <w:rPr>
          <w:spacing w:val="-20"/>
          <w:lang w:val="en-GB"/>
        </w:rPr>
        <w:t xml:space="preserve"> </w:t>
      </w:r>
      <w:r w:rsidRPr="00015700">
        <w:rPr>
          <w:lang w:val="en-GB"/>
        </w:rPr>
        <w:t>Bylaws</w:t>
      </w:r>
    </w:p>
    <w:p w14:paraId="3E748AC1" w14:textId="77777777" w:rsidR="003807EC" w:rsidRPr="00015700" w:rsidRDefault="003807EC">
      <w:pPr>
        <w:pStyle w:val="BodyText"/>
        <w:rPr>
          <w:lang w:val="en-GB"/>
        </w:rPr>
      </w:pPr>
    </w:p>
    <w:p w14:paraId="3E748AC2" w14:textId="77777777" w:rsidR="003807EC" w:rsidRPr="00015700" w:rsidRDefault="00EB5AD6">
      <w:pPr>
        <w:pStyle w:val="BodyText"/>
        <w:ind w:left="1253" w:right="295"/>
        <w:rPr>
          <w:lang w:val="en-GB"/>
        </w:rPr>
      </w:pPr>
      <w:r w:rsidRPr="00015700">
        <w:rPr>
          <w:lang w:val="en-GB"/>
        </w:rPr>
        <w:t xml:space="preserve">If a Chair of a Committee of Council is not already an Officer of The </w:t>
      </w:r>
      <w:proofErr w:type="gramStart"/>
      <w:r w:rsidRPr="00015700">
        <w:rPr>
          <w:lang w:val="en-GB"/>
        </w:rPr>
        <w:t>Organization</w:t>
      </w:r>
      <w:proofErr w:type="gramEnd"/>
      <w:r w:rsidRPr="00015700">
        <w:rPr>
          <w:lang w:val="en-GB"/>
        </w:rPr>
        <w:t xml:space="preserve"> then that Chair shall be an </w:t>
      </w:r>
      <w:r w:rsidRPr="00015700">
        <w:rPr>
          <w:i/>
          <w:lang w:val="en-GB"/>
        </w:rPr>
        <w:t xml:space="preserve">ex officio </w:t>
      </w:r>
      <w:r w:rsidRPr="00015700">
        <w:rPr>
          <w:lang w:val="en-GB"/>
        </w:rPr>
        <w:t>non-voting member of Executive Committee.</w:t>
      </w:r>
    </w:p>
    <w:p w14:paraId="3E748AC3" w14:textId="77777777" w:rsidR="003807EC" w:rsidRPr="00015700" w:rsidRDefault="003807EC">
      <w:pPr>
        <w:pStyle w:val="BodyText"/>
        <w:rPr>
          <w:lang w:val="en-GB"/>
        </w:rPr>
      </w:pPr>
    </w:p>
    <w:p w14:paraId="3E748AC4" w14:textId="77777777" w:rsidR="003807EC" w:rsidRPr="00015700" w:rsidRDefault="00EB5AD6">
      <w:pPr>
        <w:pStyle w:val="ListParagraph"/>
        <w:numPr>
          <w:ilvl w:val="1"/>
          <w:numId w:val="25"/>
        </w:numPr>
        <w:tabs>
          <w:tab w:val="left" w:pos="1111"/>
          <w:tab w:val="left" w:pos="1112"/>
        </w:tabs>
        <w:ind w:left="1111" w:right="694" w:hanging="426"/>
        <w:rPr>
          <w:lang w:val="en-GB"/>
        </w:rPr>
      </w:pPr>
      <w:r w:rsidRPr="00015700">
        <w:rPr>
          <w:lang w:val="en-GB"/>
        </w:rPr>
        <w:t>A person selected by the Officers to represent the interest of Family Doctors in Training and Family Doctors in the first five years of</w:t>
      </w:r>
      <w:r w:rsidRPr="00015700">
        <w:rPr>
          <w:spacing w:val="-17"/>
          <w:lang w:val="en-GB"/>
        </w:rPr>
        <w:t xml:space="preserve"> </w:t>
      </w:r>
      <w:r w:rsidRPr="00015700">
        <w:rPr>
          <w:lang w:val="en-GB"/>
        </w:rPr>
        <w:t>practice</w:t>
      </w:r>
    </w:p>
    <w:p w14:paraId="3E748AC5" w14:textId="77777777" w:rsidR="003807EC" w:rsidRPr="00015700" w:rsidRDefault="003807EC">
      <w:pPr>
        <w:pStyle w:val="BodyText"/>
        <w:spacing w:before="9"/>
        <w:rPr>
          <w:lang w:val="en-GB"/>
        </w:rPr>
      </w:pPr>
    </w:p>
    <w:p w14:paraId="3E748AC6" w14:textId="77777777" w:rsidR="003807EC" w:rsidRPr="00015700" w:rsidRDefault="00EB5AD6">
      <w:pPr>
        <w:pStyle w:val="ListParagraph"/>
        <w:numPr>
          <w:ilvl w:val="0"/>
          <w:numId w:val="25"/>
        </w:numPr>
        <w:tabs>
          <w:tab w:val="left" w:pos="686"/>
          <w:tab w:val="left" w:pos="687"/>
        </w:tabs>
        <w:ind w:left="686" w:right="439" w:hanging="567"/>
        <w:rPr>
          <w:lang w:val="en-GB"/>
        </w:rPr>
      </w:pPr>
      <w:r w:rsidRPr="00015700">
        <w:rPr>
          <w:lang w:val="en-GB"/>
        </w:rPr>
        <w:t>The Executive Committee shall have full authority to act for and on behalf of the World Council between meetings of the</w:t>
      </w:r>
      <w:r w:rsidRPr="00015700">
        <w:rPr>
          <w:spacing w:val="-7"/>
          <w:lang w:val="en-GB"/>
        </w:rPr>
        <w:t xml:space="preserve"> </w:t>
      </w:r>
      <w:r w:rsidRPr="00015700">
        <w:rPr>
          <w:lang w:val="en-GB"/>
        </w:rPr>
        <w:t>Council.</w:t>
      </w:r>
    </w:p>
    <w:p w14:paraId="3E748AC7" w14:textId="77777777" w:rsidR="003807EC" w:rsidRPr="00015700" w:rsidRDefault="003807EC">
      <w:pPr>
        <w:pStyle w:val="BodyText"/>
        <w:rPr>
          <w:lang w:val="en-GB"/>
        </w:rPr>
      </w:pPr>
    </w:p>
    <w:p w14:paraId="3E748AC8" w14:textId="77777777" w:rsidR="003807EC" w:rsidRPr="00015700" w:rsidRDefault="00EB5AD6">
      <w:pPr>
        <w:pStyle w:val="ListParagraph"/>
        <w:numPr>
          <w:ilvl w:val="0"/>
          <w:numId w:val="25"/>
        </w:numPr>
        <w:tabs>
          <w:tab w:val="left" w:pos="686"/>
          <w:tab w:val="left" w:pos="687"/>
        </w:tabs>
        <w:spacing w:before="1"/>
        <w:ind w:left="686" w:right="485" w:hanging="567"/>
        <w:rPr>
          <w:lang w:val="en-GB"/>
        </w:rPr>
      </w:pPr>
      <w:r w:rsidRPr="00015700">
        <w:rPr>
          <w:lang w:val="en-GB"/>
        </w:rPr>
        <w:t>The Executive Committee is accountable to Council and shall report to all meetings of Council.</w:t>
      </w:r>
    </w:p>
    <w:p w14:paraId="3E748AC9" w14:textId="77777777" w:rsidR="003807EC" w:rsidRPr="00015700" w:rsidRDefault="003807EC">
      <w:pPr>
        <w:pStyle w:val="BodyText"/>
        <w:spacing w:before="11"/>
        <w:rPr>
          <w:sz w:val="19"/>
          <w:lang w:val="en-GB"/>
        </w:rPr>
      </w:pPr>
    </w:p>
    <w:p w14:paraId="3E748ACA" w14:textId="0A0BFDAF" w:rsidR="003807EC" w:rsidRPr="00015700" w:rsidRDefault="00EB5AD6">
      <w:pPr>
        <w:pStyle w:val="ListParagraph"/>
        <w:numPr>
          <w:ilvl w:val="0"/>
          <w:numId w:val="25"/>
        </w:numPr>
        <w:tabs>
          <w:tab w:val="left" w:pos="686"/>
          <w:tab w:val="left" w:pos="687"/>
        </w:tabs>
        <w:ind w:left="686" w:right="396" w:hanging="567"/>
        <w:rPr>
          <w:lang w:val="en-GB"/>
        </w:rPr>
      </w:pPr>
      <w:r w:rsidRPr="00015700">
        <w:rPr>
          <w:lang w:val="en-GB"/>
        </w:rPr>
        <w:t xml:space="preserve">A majority of voting members of the Executive Committee shall constitute a quorum for the transaction of business, </w:t>
      </w:r>
      <w:proofErr w:type="gramStart"/>
      <w:r w:rsidRPr="00015700">
        <w:rPr>
          <w:lang w:val="en-GB"/>
        </w:rPr>
        <w:t>provided that</w:t>
      </w:r>
      <w:proofErr w:type="gramEnd"/>
      <w:r w:rsidRPr="00015700">
        <w:rPr>
          <w:lang w:val="en-GB"/>
        </w:rPr>
        <w:t xml:space="preserve"> there is at least one woman and one man present.</w:t>
      </w:r>
    </w:p>
    <w:p w14:paraId="3E748ACB" w14:textId="77777777" w:rsidR="003807EC" w:rsidRPr="00015700" w:rsidRDefault="003807EC">
      <w:pPr>
        <w:pStyle w:val="BodyText"/>
        <w:rPr>
          <w:lang w:val="en-GB"/>
        </w:rPr>
      </w:pPr>
    </w:p>
    <w:p w14:paraId="3E748ACC" w14:textId="77777777" w:rsidR="003807EC" w:rsidRPr="00015700" w:rsidRDefault="00EB5AD6">
      <w:pPr>
        <w:pStyle w:val="ListParagraph"/>
        <w:numPr>
          <w:ilvl w:val="0"/>
          <w:numId w:val="25"/>
        </w:numPr>
        <w:tabs>
          <w:tab w:val="left" w:pos="686"/>
          <w:tab w:val="left" w:pos="687"/>
        </w:tabs>
        <w:spacing w:before="1"/>
        <w:ind w:left="686" w:hanging="567"/>
        <w:rPr>
          <w:lang w:val="en-GB"/>
        </w:rPr>
      </w:pPr>
      <w:r w:rsidRPr="00015700">
        <w:rPr>
          <w:lang w:val="en-GB"/>
        </w:rPr>
        <w:t>The Chair has a deliberative vote, and in the case of a tied vote, a casting</w:t>
      </w:r>
      <w:r w:rsidRPr="00015700">
        <w:rPr>
          <w:spacing w:val="-29"/>
          <w:lang w:val="en-GB"/>
        </w:rPr>
        <w:t xml:space="preserve"> </w:t>
      </w:r>
      <w:r w:rsidRPr="00015700">
        <w:rPr>
          <w:lang w:val="en-GB"/>
        </w:rPr>
        <w:t>vote.</w:t>
      </w:r>
    </w:p>
    <w:p w14:paraId="3E748ACD" w14:textId="77777777" w:rsidR="003807EC" w:rsidRPr="00015700" w:rsidRDefault="003807EC">
      <w:pPr>
        <w:pStyle w:val="BodyText"/>
        <w:spacing w:before="10"/>
        <w:rPr>
          <w:sz w:val="19"/>
          <w:lang w:val="en-GB"/>
        </w:rPr>
      </w:pPr>
    </w:p>
    <w:p w14:paraId="3E748ACE" w14:textId="32343F57" w:rsidR="003807EC" w:rsidRPr="00015700" w:rsidRDefault="00EB5AD6">
      <w:pPr>
        <w:pStyle w:val="ListParagraph"/>
        <w:numPr>
          <w:ilvl w:val="0"/>
          <w:numId w:val="25"/>
        </w:numPr>
        <w:tabs>
          <w:tab w:val="left" w:pos="686"/>
          <w:tab w:val="left" w:pos="687"/>
        </w:tabs>
        <w:spacing w:before="1"/>
        <w:ind w:left="686" w:hanging="567"/>
        <w:rPr>
          <w:lang w:val="en-GB"/>
        </w:rPr>
      </w:pPr>
      <w:r w:rsidRPr="00015700">
        <w:rPr>
          <w:lang w:val="en-GB"/>
        </w:rPr>
        <w:t>The Executive Committee shall</w:t>
      </w:r>
      <w:r w:rsidRPr="00015700">
        <w:rPr>
          <w:spacing w:val="-5"/>
          <w:lang w:val="en-GB"/>
        </w:rPr>
        <w:t xml:space="preserve"> </w:t>
      </w:r>
      <w:r w:rsidRPr="00015700">
        <w:rPr>
          <w:lang w:val="en-GB"/>
        </w:rPr>
        <w:t>meet:</w:t>
      </w:r>
    </w:p>
    <w:p w14:paraId="3E748ACF" w14:textId="77777777" w:rsidR="003807EC" w:rsidRPr="00015700" w:rsidRDefault="003807EC" w:rsidP="008E0D70">
      <w:pPr>
        <w:pStyle w:val="BodyText"/>
        <w:spacing w:before="11"/>
        <w:rPr>
          <w:sz w:val="19"/>
          <w:lang w:val="en-GB"/>
        </w:rPr>
      </w:pPr>
    </w:p>
    <w:p w14:paraId="3E748AD6" w14:textId="183C6E68" w:rsidR="003807EC" w:rsidRPr="00015700" w:rsidRDefault="00EB5AD6" w:rsidP="008E0D70">
      <w:pPr>
        <w:pStyle w:val="ListParagraph"/>
        <w:numPr>
          <w:ilvl w:val="0"/>
          <w:numId w:val="24"/>
        </w:numPr>
        <w:tabs>
          <w:tab w:val="left" w:pos="1253"/>
          <w:tab w:val="left" w:pos="1254"/>
        </w:tabs>
        <w:ind w:right="461"/>
        <w:rPr>
          <w:lang w:val="en-GB"/>
        </w:rPr>
      </w:pPr>
      <w:r w:rsidRPr="00015700">
        <w:rPr>
          <w:lang w:val="en-GB"/>
        </w:rPr>
        <w:t>At the time of each Regular World Meeting, prior to and following the meeting of Council.</w:t>
      </w:r>
    </w:p>
    <w:p w14:paraId="3E748AD7" w14:textId="77777777" w:rsidR="003807EC" w:rsidRPr="00015700" w:rsidRDefault="003807EC">
      <w:pPr>
        <w:pStyle w:val="BodyText"/>
        <w:rPr>
          <w:lang w:val="en-GB"/>
        </w:rPr>
      </w:pPr>
    </w:p>
    <w:p w14:paraId="3E748AD8" w14:textId="77777777" w:rsidR="003807EC" w:rsidRPr="00015700" w:rsidRDefault="00EB5AD6" w:rsidP="008E0D70">
      <w:pPr>
        <w:pStyle w:val="ListParagraph"/>
        <w:numPr>
          <w:ilvl w:val="0"/>
          <w:numId w:val="24"/>
        </w:numPr>
        <w:tabs>
          <w:tab w:val="left" w:pos="1253"/>
          <w:tab w:val="left" w:pos="1254"/>
        </w:tabs>
        <w:rPr>
          <w:lang w:val="en-GB"/>
        </w:rPr>
      </w:pPr>
      <w:r w:rsidRPr="00015700">
        <w:rPr>
          <w:lang w:val="en-GB"/>
        </w:rPr>
        <w:t>at least once each calendar year in which there is not a meeting of</w:t>
      </w:r>
      <w:r w:rsidRPr="00015700">
        <w:rPr>
          <w:spacing w:val="-26"/>
          <w:lang w:val="en-GB"/>
        </w:rPr>
        <w:t xml:space="preserve"> </w:t>
      </w:r>
      <w:r w:rsidRPr="00015700">
        <w:rPr>
          <w:lang w:val="en-GB"/>
        </w:rPr>
        <w:t>Council.</w:t>
      </w:r>
    </w:p>
    <w:p w14:paraId="3E748AD9" w14:textId="77777777" w:rsidR="003807EC" w:rsidRPr="00015700" w:rsidRDefault="003807EC">
      <w:pPr>
        <w:pStyle w:val="BodyText"/>
        <w:spacing w:before="1"/>
        <w:rPr>
          <w:lang w:val="en-GB"/>
        </w:rPr>
      </w:pPr>
    </w:p>
    <w:p w14:paraId="3E748ADA" w14:textId="77777777" w:rsidR="003807EC" w:rsidRPr="00015700" w:rsidRDefault="00EB5AD6">
      <w:pPr>
        <w:pStyle w:val="ListParagraph"/>
        <w:numPr>
          <w:ilvl w:val="0"/>
          <w:numId w:val="25"/>
        </w:numPr>
        <w:tabs>
          <w:tab w:val="left" w:pos="686"/>
          <w:tab w:val="left" w:pos="687"/>
        </w:tabs>
        <w:ind w:left="686" w:right="297" w:hanging="567"/>
        <w:rPr>
          <w:lang w:val="en-GB"/>
        </w:rPr>
      </w:pPr>
      <w:r w:rsidRPr="00015700">
        <w:rPr>
          <w:lang w:val="en-GB"/>
        </w:rPr>
        <w:t>The Executive shall develop and maintain WONCA Organizational Policies which detail the policies governing the implementation of these</w:t>
      </w:r>
      <w:r w:rsidRPr="00015700">
        <w:rPr>
          <w:spacing w:val="-9"/>
          <w:lang w:val="en-GB"/>
        </w:rPr>
        <w:t xml:space="preserve"> </w:t>
      </w:r>
      <w:r w:rsidRPr="00015700">
        <w:rPr>
          <w:lang w:val="en-GB"/>
        </w:rPr>
        <w:t>bylaws</w:t>
      </w:r>
    </w:p>
    <w:p w14:paraId="3E748ADB" w14:textId="77777777" w:rsidR="003807EC" w:rsidRPr="00015700" w:rsidRDefault="003807EC">
      <w:pPr>
        <w:pStyle w:val="BodyText"/>
        <w:rPr>
          <w:lang w:val="en-GB"/>
        </w:rPr>
      </w:pPr>
    </w:p>
    <w:p w14:paraId="3E748ADC" w14:textId="616459A1" w:rsidR="003807EC" w:rsidRPr="00015700" w:rsidRDefault="00EB5AD6">
      <w:pPr>
        <w:pStyle w:val="ListParagraph"/>
        <w:numPr>
          <w:ilvl w:val="0"/>
          <w:numId w:val="23"/>
        </w:numPr>
        <w:tabs>
          <w:tab w:val="left" w:pos="1253"/>
          <w:tab w:val="left" w:pos="1254"/>
        </w:tabs>
        <w:ind w:right="116"/>
        <w:rPr>
          <w:lang w:val="en-GB"/>
        </w:rPr>
      </w:pPr>
      <w:r w:rsidRPr="00015700">
        <w:rPr>
          <w:lang w:val="en-GB"/>
        </w:rPr>
        <w:t>The WONCA Organizational Policies may be amended by Executive on the affirmative vote of at least two-thirds (2/3) of the members of Executive present and voting.</w:t>
      </w:r>
    </w:p>
    <w:p w14:paraId="3E748ADD" w14:textId="77777777" w:rsidR="003807EC" w:rsidRPr="00015700" w:rsidRDefault="003807EC">
      <w:pPr>
        <w:pStyle w:val="BodyText"/>
        <w:spacing w:before="10"/>
        <w:rPr>
          <w:sz w:val="19"/>
          <w:lang w:val="en-GB"/>
        </w:rPr>
      </w:pPr>
    </w:p>
    <w:p w14:paraId="3E748ADE" w14:textId="0B59BA6A" w:rsidR="003807EC" w:rsidRPr="009F64C5" w:rsidRDefault="00EB5AD6">
      <w:pPr>
        <w:pStyle w:val="ListParagraph"/>
        <w:numPr>
          <w:ilvl w:val="0"/>
          <w:numId w:val="23"/>
        </w:numPr>
        <w:tabs>
          <w:tab w:val="left" w:pos="1253"/>
          <w:tab w:val="left" w:pos="1254"/>
        </w:tabs>
        <w:spacing w:before="1"/>
        <w:ind w:right="685"/>
        <w:rPr>
          <w:lang w:val="en-GB"/>
        </w:rPr>
      </w:pPr>
      <w:r w:rsidRPr="009F64C5">
        <w:rPr>
          <w:lang w:val="en-GB"/>
        </w:rPr>
        <w:t>The WONCA Organizational Policies will be ratified by Council at each World council</w:t>
      </w:r>
      <w:r w:rsidRPr="009F64C5">
        <w:rPr>
          <w:spacing w:val="-1"/>
          <w:lang w:val="en-GB"/>
        </w:rPr>
        <w:t xml:space="preserve"> </w:t>
      </w:r>
      <w:r w:rsidRPr="009F64C5">
        <w:rPr>
          <w:lang w:val="en-GB"/>
        </w:rPr>
        <w:t>meeting.</w:t>
      </w:r>
    </w:p>
    <w:p w14:paraId="22F8C362" w14:textId="77777777" w:rsidR="00802827" w:rsidRPr="009F64C5" w:rsidRDefault="00802827" w:rsidP="00802827">
      <w:pPr>
        <w:pStyle w:val="ListParagraph"/>
        <w:rPr>
          <w:lang w:val="en-GB"/>
        </w:rPr>
      </w:pPr>
    </w:p>
    <w:p w14:paraId="0C5138B2" w14:textId="20E23EC7" w:rsidR="00802827" w:rsidRPr="009F64C5" w:rsidRDefault="00802827" w:rsidP="00802827">
      <w:pPr>
        <w:pStyle w:val="ListParagraph"/>
        <w:numPr>
          <w:ilvl w:val="0"/>
          <w:numId w:val="25"/>
        </w:numPr>
        <w:tabs>
          <w:tab w:val="left" w:pos="686"/>
          <w:tab w:val="left" w:pos="687"/>
        </w:tabs>
        <w:ind w:left="686" w:right="297" w:hanging="567"/>
        <w:rPr>
          <w:lang w:val="en-GB"/>
        </w:rPr>
      </w:pPr>
      <w:r w:rsidRPr="009F64C5">
        <w:rPr>
          <w:lang w:val="en-GB"/>
        </w:rPr>
        <w:t>The Honorary Treasurer shall be elected by the Executive Committee at its first meeting from among the Members at Large.</w:t>
      </w:r>
    </w:p>
    <w:p w14:paraId="3E748AE1" w14:textId="77777777" w:rsidR="003807EC" w:rsidRPr="00015700" w:rsidRDefault="00EB5AD6" w:rsidP="00121A3E">
      <w:pPr>
        <w:pStyle w:val="Heading1"/>
        <w:rPr>
          <w:lang w:val="en-GB"/>
        </w:rPr>
      </w:pPr>
      <w:bookmarkStart w:id="55" w:name="_Toc199145286"/>
      <w:r w:rsidRPr="00015700">
        <w:rPr>
          <w:lang w:val="en-GB"/>
        </w:rPr>
        <w:t>ARTICLE 14: REGIONAL STRUCTURE AND FUNCTION</w:t>
      </w:r>
      <w:bookmarkEnd w:id="55"/>
    </w:p>
    <w:p w14:paraId="3E748AE3" w14:textId="37AB69ED" w:rsidR="003807EC" w:rsidRPr="00015700" w:rsidRDefault="00EB5AD6" w:rsidP="00121A3E">
      <w:pPr>
        <w:pStyle w:val="Heading1"/>
        <w:numPr>
          <w:ilvl w:val="0"/>
          <w:numId w:val="22"/>
        </w:numPr>
        <w:rPr>
          <w:lang w:val="en-GB"/>
        </w:rPr>
      </w:pPr>
      <w:bookmarkStart w:id="56" w:name="_Toc199145287"/>
      <w:r w:rsidRPr="00015700">
        <w:rPr>
          <w:lang w:val="en-GB"/>
        </w:rPr>
        <w:t>Regional</w:t>
      </w:r>
      <w:r w:rsidRPr="00015700">
        <w:rPr>
          <w:spacing w:val="-2"/>
          <w:lang w:val="en-GB"/>
        </w:rPr>
        <w:t xml:space="preserve"> </w:t>
      </w:r>
      <w:r w:rsidRPr="00015700">
        <w:rPr>
          <w:lang w:val="en-GB"/>
        </w:rPr>
        <w:t>Presidents</w:t>
      </w:r>
      <w:bookmarkEnd w:id="56"/>
    </w:p>
    <w:p w14:paraId="3E748AE5" w14:textId="77777777" w:rsidR="003807EC" w:rsidRPr="00015700" w:rsidRDefault="00EB5AD6">
      <w:pPr>
        <w:pStyle w:val="BodyText"/>
        <w:ind w:left="686" w:right="851"/>
        <w:rPr>
          <w:lang w:val="en-GB"/>
        </w:rPr>
      </w:pPr>
      <w:r w:rsidRPr="00015700">
        <w:rPr>
          <w:lang w:val="en-GB"/>
        </w:rPr>
        <w:t>Each Region shall elect from its Member Organizations, a Regional President, for ratification by Council, in accordance with the relevant policies.</w:t>
      </w:r>
    </w:p>
    <w:p w14:paraId="3E748AE6" w14:textId="77777777" w:rsidR="003807EC" w:rsidRPr="00015700" w:rsidRDefault="003807EC">
      <w:pPr>
        <w:pStyle w:val="BodyText"/>
        <w:rPr>
          <w:lang w:val="en-GB"/>
        </w:rPr>
      </w:pPr>
    </w:p>
    <w:p w14:paraId="3E748AE7" w14:textId="77777777" w:rsidR="003807EC" w:rsidRPr="00015700" w:rsidRDefault="00EB5AD6">
      <w:pPr>
        <w:pStyle w:val="BodyText"/>
        <w:ind w:left="686" w:right="461"/>
        <w:rPr>
          <w:lang w:val="en-GB"/>
        </w:rPr>
      </w:pPr>
      <w:r w:rsidRPr="00015700">
        <w:rPr>
          <w:lang w:val="en-GB"/>
        </w:rPr>
        <w:t>Each Region shall make every reasonable effort to ensure that qualified women are identified, encouraged to accept nomination as candidates for Regional President and other office and supported in office once elected.</w:t>
      </w:r>
    </w:p>
    <w:p w14:paraId="3E748AE8" w14:textId="036C0369" w:rsidR="003807EC" w:rsidRPr="00015700" w:rsidRDefault="00EB5AD6" w:rsidP="00121A3E">
      <w:pPr>
        <w:pStyle w:val="Heading1"/>
        <w:numPr>
          <w:ilvl w:val="0"/>
          <w:numId w:val="22"/>
        </w:numPr>
        <w:rPr>
          <w:lang w:val="en-GB"/>
        </w:rPr>
      </w:pPr>
      <w:bookmarkStart w:id="57" w:name="_Toc199145288"/>
      <w:r w:rsidRPr="00015700">
        <w:rPr>
          <w:lang w:val="en-GB"/>
        </w:rPr>
        <w:t>Regional</w:t>
      </w:r>
      <w:r w:rsidRPr="00015700">
        <w:rPr>
          <w:spacing w:val="-1"/>
          <w:lang w:val="en-GB"/>
        </w:rPr>
        <w:t xml:space="preserve"> </w:t>
      </w:r>
      <w:r w:rsidRPr="00015700">
        <w:rPr>
          <w:lang w:val="en-GB"/>
        </w:rPr>
        <w:t>Function</w:t>
      </w:r>
      <w:bookmarkEnd w:id="57"/>
    </w:p>
    <w:p w14:paraId="3E748AEA" w14:textId="77777777" w:rsidR="003807EC" w:rsidRPr="00015700" w:rsidRDefault="00EB5AD6">
      <w:pPr>
        <w:pStyle w:val="ListParagraph"/>
        <w:numPr>
          <w:ilvl w:val="1"/>
          <w:numId w:val="22"/>
        </w:numPr>
        <w:tabs>
          <w:tab w:val="left" w:pos="1253"/>
          <w:tab w:val="left" w:pos="1254"/>
        </w:tabs>
        <w:ind w:right="285" w:hanging="568"/>
        <w:rPr>
          <w:lang w:val="en-GB"/>
        </w:rPr>
      </w:pPr>
      <w:r w:rsidRPr="00015700">
        <w:rPr>
          <w:lang w:val="en-GB"/>
        </w:rPr>
        <w:t>On request of the Member Organizations concerned, Council may declare groups of Member Organizations as constituting a new Region of The</w:t>
      </w:r>
      <w:r w:rsidRPr="00015700">
        <w:rPr>
          <w:spacing w:val="-20"/>
          <w:lang w:val="en-GB"/>
        </w:rPr>
        <w:t xml:space="preserve"> </w:t>
      </w:r>
      <w:r w:rsidRPr="00015700">
        <w:rPr>
          <w:lang w:val="en-GB"/>
        </w:rPr>
        <w:t>Organization.</w:t>
      </w:r>
    </w:p>
    <w:p w14:paraId="3E748AEB" w14:textId="77777777" w:rsidR="003807EC" w:rsidRPr="00015700" w:rsidRDefault="003807EC">
      <w:pPr>
        <w:pStyle w:val="BodyText"/>
        <w:rPr>
          <w:lang w:val="en-GB"/>
        </w:rPr>
      </w:pPr>
    </w:p>
    <w:p w14:paraId="3E748AEC" w14:textId="77777777" w:rsidR="003807EC" w:rsidRPr="00015700" w:rsidRDefault="00EB5AD6">
      <w:pPr>
        <w:pStyle w:val="ListParagraph"/>
        <w:numPr>
          <w:ilvl w:val="2"/>
          <w:numId w:val="22"/>
        </w:numPr>
        <w:tabs>
          <w:tab w:val="left" w:pos="1821"/>
          <w:tab w:val="left" w:pos="1822"/>
        </w:tabs>
        <w:ind w:right="696" w:hanging="567"/>
        <w:jc w:val="left"/>
        <w:rPr>
          <w:lang w:val="en-GB"/>
        </w:rPr>
      </w:pPr>
      <w:r w:rsidRPr="00015700">
        <w:rPr>
          <w:lang w:val="en-GB"/>
        </w:rPr>
        <w:t xml:space="preserve">When considering such a request, and before </w:t>
      </w:r>
      <w:proofErr w:type="gramStart"/>
      <w:r w:rsidRPr="00015700">
        <w:rPr>
          <w:lang w:val="en-GB"/>
        </w:rPr>
        <w:t>making a determination</w:t>
      </w:r>
      <w:proofErr w:type="gramEnd"/>
      <w:r w:rsidRPr="00015700">
        <w:rPr>
          <w:lang w:val="en-GB"/>
        </w:rPr>
        <w:t>, Council</w:t>
      </w:r>
      <w:r w:rsidRPr="00015700">
        <w:rPr>
          <w:spacing w:val="-3"/>
          <w:lang w:val="en-GB"/>
        </w:rPr>
        <w:t xml:space="preserve"> </w:t>
      </w:r>
      <w:r w:rsidRPr="00015700">
        <w:rPr>
          <w:lang w:val="en-GB"/>
        </w:rPr>
        <w:t>shall:</w:t>
      </w:r>
    </w:p>
    <w:p w14:paraId="3E748AED" w14:textId="77777777" w:rsidR="003807EC" w:rsidRPr="00015700" w:rsidRDefault="003807EC">
      <w:pPr>
        <w:pStyle w:val="BodyText"/>
        <w:rPr>
          <w:lang w:val="en-GB"/>
        </w:rPr>
      </w:pPr>
    </w:p>
    <w:p w14:paraId="3E748AEE" w14:textId="77777777" w:rsidR="003807EC" w:rsidRPr="00015700" w:rsidRDefault="00EB5AD6">
      <w:pPr>
        <w:pStyle w:val="ListParagraph"/>
        <w:numPr>
          <w:ilvl w:val="3"/>
          <w:numId w:val="22"/>
        </w:numPr>
        <w:tabs>
          <w:tab w:val="left" w:pos="2387"/>
          <w:tab w:val="left" w:pos="2388"/>
        </w:tabs>
        <w:spacing w:before="1"/>
        <w:ind w:right="272" w:hanging="568"/>
        <w:rPr>
          <w:lang w:val="en-GB"/>
        </w:rPr>
      </w:pPr>
      <w:r w:rsidRPr="00015700">
        <w:rPr>
          <w:lang w:val="en-GB"/>
        </w:rPr>
        <w:t>Take into consideration the geographic and international significance of such a</w:t>
      </w:r>
      <w:r w:rsidRPr="00015700">
        <w:rPr>
          <w:spacing w:val="-1"/>
          <w:lang w:val="en-GB"/>
        </w:rPr>
        <w:t xml:space="preserve"> </w:t>
      </w:r>
      <w:r w:rsidRPr="00015700">
        <w:rPr>
          <w:lang w:val="en-GB"/>
        </w:rPr>
        <w:t>region.</w:t>
      </w:r>
    </w:p>
    <w:p w14:paraId="3E748AEF" w14:textId="77777777" w:rsidR="003807EC" w:rsidRPr="00015700" w:rsidRDefault="003807EC">
      <w:pPr>
        <w:pStyle w:val="BodyText"/>
        <w:spacing w:before="11"/>
        <w:rPr>
          <w:sz w:val="19"/>
          <w:lang w:val="en-GB"/>
        </w:rPr>
      </w:pPr>
    </w:p>
    <w:p w14:paraId="3E748AF0" w14:textId="77777777" w:rsidR="003807EC" w:rsidRPr="00015700" w:rsidRDefault="00EB5AD6">
      <w:pPr>
        <w:pStyle w:val="ListParagraph"/>
        <w:numPr>
          <w:ilvl w:val="3"/>
          <w:numId w:val="22"/>
        </w:numPr>
        <w:tabs>
          <w:tab w:val="left" w:pos="2387"/>
          <w:tab w:val="left" w:pos="2388"/>
        </w:tabs>
        <w:ind w:right="162" w:hanging="568"/>
        <w:rPr>
          <w:lang w:val="en-GB"/>
        </w:rPr>
      </w:pPr>
      <w:r w:rsidRPr="00015700">
        <w:rPr>
          <w:lang w:val="en-GB"/>
        </w:rPr>
        <w:t>Be satisfied that the number of Member Organizations comprising a region is adequate for meaningful dialogue and cooperation and is not so large as to prevent close cooperation and</w:t>
      </w:r>
      <w:r w:rsidRPr="00015700">
        <w:rPr>
          <w:spacing w:val="-15"/>
          <w:lang w:val="en-GB"/>
        </w:rPr>
        <w:t xml:space="preserve"> </w:t>
      </w:r>
      <w:r w:rsidRPr="00015700">
        <w:rPr>
          <w:lang w:val="en-GB"/>
        </w:rPr>
        <w:t>dialogue.</w:t>
      </w:r>
    </w:p>
    <w:p w14:paraId="3E748AF1" w14:textId="77777777" w:rsidR="003807EC" w:rsidRPr="00015700" w:rsidRDefault="003807EC">
      <w:pPr>
        <w:pStyle w:val="BodyText"/>
        <w:spacing w:before="11"/>
        <w:rPr>
          <w:sz w:val="19"/>
          <w:lang w:val="en-GB"/>
        </w:rPr>
      </w:pPr>
    </w:p>
    <w:p w14:paraId="3E748AF2" w14:textId="77777777" w:rsidR="003807EC" w:rsidRPr="00015700" w:rsidRDefault="00EB5AD6">
      <w:pPr>
        <w:pStyle w:val="ListParagraph"/>
        <w:numPr>
          <w:ilvl w:val="2"/>
          <w:numId w:val="22"/>
        </w:numPr>
        <w:tabs>
          <w:tab w:val="left" w:pos="1253"/>
          <w:tab w:val="left" w:pos="1254"/>
        </w:tabs>
        <w:ind w:left="1253" w:hanging="567"/>
        <w:jc w:val="left"/>
        <w:rPr>
          <w:lang w:val="en-GB"/>
        </w:rPr>
      </w:pPr>
      <w:r w:rsidRPr="00015700">
        <w:rPr>
          <w:lang w:val="en-GB"/>
        </w:rPr>
        <w:t>The composition of any recognized Region shall be maintained</w:t>
      </w:r>
      <w:r w:rsidRPr="00015700">
        <w:rPr>
          <w:spacing w:val="-11"/>
          <w:lang w:val="en-GB"/>
        </w:rPr>
        <w:t xml:space="preserve"> </w:t>
      </w:r>
      <w:r w:rsidRPr="00015700">
        <w:rPr>
          <w:lang w:val="en-GB"/>
        </w:rPr>
        <w:t>unless:</w:t>
      </w:r>
    </w:p>
    <w:p w14:paraId="3E748AF3" w14:textId="77777777" w:rsidR="003807EC" w:rsidRPr="00015700" w:rsidRDefault="003807EC">
      <w:pPr>
        <w:pStyle w:val="BodyText"/>
        <w:spacing w:before="1"/>
        <w:rPr>
          <w:lang w:val="en-GB"/>
        </w:rPr>
      </w:pPr>
    </w:p>
    <w:p w14:paraId="3E748AF4" w14:textId="77777777" w:rsidR="003807EC" w:rsidRPr="00015700" w:rsidRDefault="00EB5AD6">
      <w:pPr>
        <w:pStyle w:val="ListParagraph"/>
        <w:numPr>
          <w:ilvl w:val="0"/>
          <w:numId w:val="21"/>
        </w:numPr>
        <w:tabs>
          <w:tab w:val="left" w:pos="1820"/>
          <w:tab w:val="left" w:pos="1821"/>
        </w:tabs>
        <w:ind w:right="452" w:hanging="567"/>
        <w:rPr>
          <w:lang w:val="en-GB"/>
        </w:rPr>
      </w:pPr>
      <w:r w:rsidRPr="00015700">
        <w:rPr>
          <w:lang w:val="en-GB"/>
        </w:rPr>
        <w:lastRenderedPageBreak/>
        <w:t>Council receives a request from a two-thirds (2/3) majority of the Member Organizations of the region to alter the composition,</w:t>
      </w:r>
      <w:r w:rsidRPr="00015700">
        <w:rPr>
          <w:spacing w:val="-12"/>
          <w:lang w:val="en-GB"/>
        </w:rPr>
        <w:t xml:space="preserve"> </w:t>
      </w:r>
      <w:r w:rsidRPr="00015700">
        <w:rPr>
          <w:lang w:val="en-GB"/>
        </w:rPr>
        <w:t>or</w:t>
      </w:r>
    </w:p>
    <w:p w14:paraId="3E748AF5" w14:textId="77777777" w:rsidR="003807EC" w:rsidRPr="00015700" w:rsidRDefault="003807EC">
      <w:pPr>
        <w:pStyle w:val="BodyText"/>
        <w:rPr>
          <w:lang w:val="en-GB"/>
        </w:rPr>
      </w:pPr>
    </w:p>
    <w:p w14:paraId="3E748AF6" w14:textId="77777777" w:rsidR="003807EC" w:rsidRPr="00015700" w:rsidRDefault="00EB5AD6">
      <w:pPr>
        <w:pStyle w:val="ListParagraph"/>
        <w:numPr>
          <w:ilvl w:val="0"/>
          <w:numId w:val="21"/>
        </w:numPr>
        <w:tabs>
          <w:tab w:val="left" w:pos="1821"/>
          <w:tab w:val="left" w:pos="1822"/>
        </w:tabs>
        <w:ind w:left="1821"/>
        <w:rPr>
          <w:lang w:val="en-GB"/>
        </w:rPr>
      </w:pPr>
      <w:r w:rsidRPr="00015700">
        <w:rPr>
          <w:lang w:val="en-GB"/>
        </w:rPr>
        <w:t>Council decides to alter the composition of the</w:t>
      </w:r>
      <w:r w:rsidRPr="00015700">
        <w:rPr>
          <w:spacing w:val="-9"/>
          <w:lang w:val="en-GB"/>
        </w:rPr>
        <w:t xml:space="preserve"> </w:t>
      </w:r>
      <w:r w:rsidRPr="00015700">
        <w:rPr>
          <w:lang w:val="en-GB"/>
        </w:rPr>
        <w:t>region.</w:t>
      </w:r>
    </w:p>
    <w:p w14:paraId="3E748AF7" w14:textId="77777777" w:rsidR="003807EC" w:rsidRPr="00015700" w:rsidRDefault="003807EC">
      <w:pPr>
        <w:pStyle w:val="BodyText"/>
        <w:rPr>
          <w:sz w:val="22"/>
          <w:lang w:val="en-GB"/>
        </w:rPr>
      </w:pPr>
    </w:p>
    <w:p w14:paraId="3E748AF8" w14:textId="77777777" w:rsidR="003807EC" w:rsidRPr="00015700" w:rsidRDefault="003807EC">
      <w:pPr>
        <w:pStyle w:val="BodyText"/>
        <w:rPr>
          <w:sz w:val="18"/>
          <w:lang w:val="en-GB"/>
        </w:rPr>
      </w:pPr>
    </w:p>
    <w:p w14:paraId="3E748AF9" w14:textId="77777777" w:rsidR="003807EC" w:rsidRPr="00015700" w:rsidRDefault="00EB5AD6">
      <w:pPr>
        <w:pStyle w:val="ListParagraph"/>
        <w:numPr>
          <w:ilvl w:val="0"/>
          <w:numId w:val="21"/>
        </w:numPr>
        <w:tabs>
          <w:tab w:val="left" w:pos="1822"/>
        </w:tabs>
        <w:ind w:right="308" w:hanging="567"/>
        <w:rPr>
          <w:lang w:val="en-GB"/>
        </w:rPr>
      </w:pPr>
      <w:r w:rsidRPr="00015700">
        <w:rPr>
          <w:lang w:val="en-GB"/>
        </w:rPr>
        <w:t>If a Member Organization wishes to be a member of a region other than its geographical region, it may apply to Council or the Executive Committee to do so. Such application shall state clearly the reasons for the</w:t>
      </w:r>
      <w:r w:rsidRPr="00015700">
        <w:rPr>
          <w:spacing w:val="-24"/>
          <w:lang w:val="en-GB"/>
        </w:rPr>
        <w:t xml:space="preserve"> </w:t>
      </w:r>
      <w:r w:rsidRPr="00015700">
        <w:rPr>
          <w:lang w:val="en-GB"/>
        </w:rPr>
        <w:t>request.</w:t>
      </w:r>
    </w:p>
    <w:p w14:paraId="3E748AFA" w14:textId="77777777" w:rsidR="003807EC" w:rsidRPr="00015700" w:rsidRDefault="003807EC">
      <w:pPr>
        <w:pStyle w:val="BodyText"/>
        <w:spacing w:before="10"/>
        <w:rPr>
          <w:sz w:val="19"/>
          <w:lang w:val="en-GB"/>
        </w:rPr>
      </w:pPr>
    </w:p>
    <w:p w14:paraId="3E748AFB" w14:textId="77777777" w:rsidR="003807EC" w:rsidRPr="00015700" w:rsidRDefault="00EB5AD6">
      <w:pPr>
        <w:pStyle w:val="BodyText"/>
        <w:tabs>
          <w:tab w:val="left" w:pos="2387"/>
        </w:tabs>
        <w:spacing w:before="1"/>
        <w:ind w:left="2387" w:right="296" w:hanging="568"/>
        <w:rPr>
          <w:lang w:val="en-GB"/>
        </w:rPr>
      </w:pPr>
      <w:r w:rsidRPr="00015700">
        <w:rPr>
          <w:lang w:val="en-GB"/>
        </w:rPr>
        <w:t>.1</w:t>
      </w:r>
      <w:r w:rsidRPr="00015700">
        <w:rPr>
          <w:lang w:val="en-GB"/>
        </w:rPr>
        <w:tab/>
        <w:t>The application may be approved by a majority vote of the Executive Committee, or a two thirds (2/3) majority of</w:t>
      </w:r>
      <w:r w:rsidRPr="00015700">
        <w:rPr>
          <w:spacing w:val="-14"/>
          <w:lang w:val="en-GB"/>
        </w:rPr>
        <w:t xml:space="preserve"> </w:t>
      </w:r>
      <w:r w:rsidRPr="00015700">
        <w:rPr>
          <w:lang w:val="en-GB"/>
        </w:rPr>
        <w:t>Council</w:t>
      </w:r>
    </w:p>
    <w:p w14:paraId="3E748AFC" w14:textId="77777777" w:rsidR="003807EC" w:rsidRPr="00015700" w:rsidRDefault="003807EC">
      <w:pPr>
        <w:pStyle w:val="BodyText"/>
        <w:spacing w:before="11"/>
        <w:rPr>
          <w:sz w:val="19"/>
          <w:lang w:val="en-GB"/>
        </w:rPr>
      </w:pPr>
    </w:p>
    <w:p w14:paraId="3E748AFD" w14:textId="77777777" w:rsidR="003807EC" w:rsidRPr="00015700" w:rsidRDefault="00EB5AD6">
      <w:pPr>
        <w:pStyle w:val="ListParagraph"/>
        <w:numPr>
          <w:ilvl w:val="0"/>
          <w:numId w:val="20"/>
        </w:numPr>
        <w:tabs>
          <w:tab w:val="left" w:pos="1253"/>
          <w:tab w:val="left" w:pos="1254"/>
        </w:tabs>
        <w:ind w:right="895" w:hanging="568"/>
        <w:rPr>
          <w:lang w:val="en-GB"/>
        </w:rPr>
      </w:pPr>
      <w:r w:rsidRPr="00015700">
        <w:rPr>
          <w:lang w:val="en-GB"/>
        </w:rPr>
        <w:t>The regions shall be responsible to Council and shall report to Council and Executive Committee at each of their regular</w:t>
      </w:r>
      <w:r w:rsidRPr="00015700">
        <w:rPr>
          <w:spacing w:val="-13"/>
          <w:lang w:val="en-GB"/>
        </w:rPr>
        <w:t xml:space="preserve"> </w:t>
      </w:r>
      <w:r w:rsidRPr="00015700">
        <w:rPr>
          <w:lang w:val="en-GB"/>
        </w:rPr>
        <w:t>meetings.</w:t>
      </w:r>
    </w:p>
    <w:p w14:paraId="3E748AFE" w14:textId="77777777" w:rsidR="003807EC" w:rsidRPr="00015700" w:rsidRDefault="003807EC">
      <w:pPr>
        <w:pStyle w:val="BodyText"/>
        <w:rPr>
          <w:lang w:val="en-GB"/>
        </w:rPr>
      </w:pPr>
    </w:p>
    <w:p w14:paraId="3E748AFF" w14:textId="77777777" w:rsidR="003807EC" w:rsidRPr="00015700" w:rsidRDefault="00EB5AD6">
      <w:pPr>
        <w:pStyle w:val="ListParagraph"/>
        <w:numPr>
          <w:ilvl w:val="0"/>
          <w:numId w:val="20"/>
        </w:numPr>
        <w:tabs>
          <w:tab w:val="left" w:pos="1253"/>
          <w:tab w:val="left" w:pos="1254"/>
        </w:tabs>
        <w:ind w:hanging="568"/>
        <w:rPr>
          <w:lang w:val="en-GB"/>
        </w:rPr>
      </w:pPr>
      <w:r w:rsidRPr="00015700">
        <w:rPr>
          <w:lang w:val="en-GB"/>
        </w:rPr>
        <w:t>Council may approve of a corporate structure to administer the affairs of a</w:t>
      </w:r>
      <w:r w:rsidRPr="00015700">
        <w:rPr>
          <w:spacing w:val="-40"/>
          <w:lang w:val="en-GB"/>
        </w:rPr>
        <w:t xml:space="preserve"> </w:t>
      </w:r>
      <w:r w:rsidRPr="00015700">
        <w:rPr>
          <w:lang w:val="en-GB"/>
        </w:rPr>
        <w:t>region.</w:t>
      </w:r>
    </w:p>
    <w:p w14:paraId="3E748B00" w14:textId="77777777" w:rsidR="003807EC" w:rsidRPr="00015700" w:rsidRDefault="003807EC">
      <w:pPr>
        <w:pStyle w:val="BodyText"/>
        <w:rPr>
          <w:lang w:val="en-GB"/>
        </w:rPr>
      </w:pPr>
    </w:p>
    <w:p w14:paraId="3E748B01" w14:textId="77777777" w:rsidR="003807EC" w:rsidRPr="00015700" w:rsidRDefault="00EB5AD6">
      <w:pPr>
        <w:pStyle w:val="ListParagraph"/>
        <w:numPr>
          <w:ilvl w:val="0"/>
          <w:numId w:val="20"/>
        </w:numPr>
        <w:tabs>
          <w:tab w:val="left" w:pos="1253"/>
          <w:tab w:val="left" w:pos="1254"/>
        </w:tabs>
        <w:ind w:right="239" w:hanging="568"/>
        <w:rPr>
          <w:lang w:val="en-GB"/>
        </w:rPr>
      </w:pPr>
      <w:r w:rsidRPr="00015700">
        <w:rPr>
          <w:lang w:val="en-GB"/>
        </w:rPr>
        <w:t>A region may form a regional council to act as a forum for discussion and decision making, and appoint office bearers, committees and working parties. Any region executive or other committees appointed by a region Council is</w:t>
      </w:r>
      <w:r w:rsidRPr="00015700">
        <w:rPr>
          <w:spacing w:val="-15"/>
          <w:lang w:val="en-GB"/>
        </w:rPr>
        <w:t xml:space="preserve"> </w:t>
      </w:r>
      <w:r w:rsidRPr="00015700">
        <w:rPr>
          <w:lang w:val="en-GB"/>
        </w:rPr>
        <w:t>to:</w:t>
      </w:r>
    </w:p>
    <w:p w14:paraId="3E748B02" w14:textId="77777777" w:rsidR="003807EC" w:rsidRPr="00015700" w:rsidRDefault="00EB5AD6">
      <w:pPr>
        <w:pStyle w:val="ListParagraph"/>
        <w:numPr>
          <w:ilvl w:val="1"/>
          <w:numId w:val="20"/>
        </w:numPr>
        <w:tabs>
          <w:tab w:val="left" w:pos="1625"/>
          <w:tab w:val="left" w:pos="1627"/>
        </w:tabs>
        <w:ind w:right="121"/>
        <w:rPr>
          <w:lang w:val="en-GB"/>
        </w:rPr>
      </w:pPr>
      <w:r w:rsidRPr="00015700">
        <w:rPr>
          <w:lang w:val="en-GB"/>
        </w:rPr>
        <w:t>meet the WONCA gender equity criteria as defined in the WONCA Bylaws Article 12.2, namely that at least 25% of the composition should be women and at least 25% should be men;</w:t>
      </w:r>
      <w:r w:rsidRPr="00015700">
        <w:rPr>
          <w:spacing w:val="-8"/>
          <w:lang w:val="en-GB"/>
        </w:rPr>
        <w:t xml:space="preserve"> </w:t>
      </w:r>
      <w:r w:rsidRPr="00015700">
        <w:rPr>
          <w:lang w:val="en-GB"/>
        </w:rPr>
        <w:t>and</w:t>
      </w:r>
    </w:p>
    <w:p w14:paraId="3E748B03" w14:textId="77777777" w:rsidR="003807EC" w:rsidRPr="00015700" w:rsidRDefault="00EB5AD6">
      <w:pPr>
        <w:pStyle w:val="ListParagraph"/>
        <w:numPr>
          <w:ilvl w:val="1"/>
          <w:numId w:val="20"/>
        </w:numPr>
        <w:tabs>
          <w:tab w:val="left" w:pos="1625"/>
          <w:tab w:val="left" w:pos="1626"/>
        </w:tabs>
        <w:ind w:right="622"/>
        <w:rPr>
          <w:lang w:val="en-GB"/>
        </w:rPr>
      </w:pPr>
      <w:r w:rsidRPr="00015700">
        <w:rPr>
          <w:lang w:val="en-GB"/>
        </w:rPr>
        <w:t>be inclusive of one or more representatives of the Region Young Doctors’ Movement.</w:t>
      </w:r>
    </w:p>
    <w:p w14:paraId="3E748B04" w14:textId="77777777" w:rsidR="003807EC" w:rsidRPr="00015700" w:rsidRDefault="003807EC">
      <w:pPr>
        <w:pStyle w:val="BodyText"/>
        <w:rPr>
          <w:lang w:val="en-GB"/>
        </w:rPr>
      </w:pPr>
    </w:p>
    <w:p w14:paraId="3E748B05" w14:textId="77777777" w:rsidR="003807EC" w:rsidRPr="00015700" w:rsidRDefault="00EB5AD6">
      <w:pPr>
        <w:pStyle w:val="ListParagraph"/>
        <w:numPr>
          <w:ilvl w:val="0"/>
          <w:numId w:val="20"/>
        </w:numPr>
        <w:tabs>
          <w:tab w:val="left" w:pos="1253"/>
          <w:tab w:val="left" w:pos="1254"/>
        </w:tabs>
        <w:ind w:right="240" w:hanging="568"/>
        <w:rPr>
          <w:lang w:val="en-GB"/>
        </w:rPr>
      </w:pPr>
      <w:r w:rsidRPr="00015700">
        <w:rPr>
          <w:lang w:val="en-GB"/>
        </w:rPr>
        <w:t>Financial responsibility for the affairs of a region shall be the responsibility of the Member Organizations of the region. If a region establishes its own secretariat and administration office, it shall keep accurate books of accounts and full records of all financial affairs,</w:t>
      </w:r>
      <w:r w:rsidRPr="00015700">
        <w:rPr>
          <w:spacing w:val="-3"/>
          <w:lang w:val="en-GB"/>
        </w:rPr>
        <w:t xml:space="preserve"> </w:t>
      </w:r>
      <w:r w:rsidRPr="00015700">
        <w:rPr>
          <w:lang w:val="en-GB"/>
        </w:rPr>
        <w:t>and:</w:t>
      </w:r>
    </w:p>
    <w:p w14:paraId="3E748B06" w14:textId="77777777" w:rsidR="003807EC" w:rsidRPr="00015700" w:rsidRDefault="003807EC">
      <w:pPr>
        <w:pStyle w:val="BodyText"/>
        <w:spacing w:before="1"/>
        <w:rPr>
          <w:lang w:val="en-GB"/>
        </w:rPr>
      </w:pPr>
    </w:p>
    <w:p w14:paraId="3E748B07" w14:textId="77777777" w:rsidR="003807EC" w:rsidRPr="00015700" w:rsidRDefault="00EB5AD6">
      <w:pPr>
        <w:pStyle w:val="ListParagraph"/>
        <w:numPr>
          <w:ilvl w:val="0"/>
          <w:numId w:val="19"/>
        </w:numPr>
        <w:tabs>
          <w:tab w:val="left" w:pos="1821"/>
          <w:tab w:val="left" w:pos="1822"/>
        </w:tabs>
        <w:ind w:right="871" w:hanging="567"/>
        <w:rPr>
          <w:lang w:val="en-GB"/>
        </w:rPr>
      </w:pPr>
      <w:r w:rsidRPr="00015700">
        <w:rPr>
          <w:lang w:val="en-GB"/>
        </w:rPr>
        <w:t>The region shall have those financial records audited by the auditors approved by The</w:t>
      </w:r>
      <w:r w:rsidRPr="00015700">
        <w:rPr>
          <w:spacing w:val="-3"/>
          <w:lang w:val="en-GB"/>
        </w:rPr>
        <w:t xml:space="preserve"> </w:t>
      </w:r>
      <w:r w:rsidRPr="00015700">
        <w:rPr>
          <w:lang w:val="en-GB"/>
        </w:rPr>
        <w:t>Organization.</w:t>
      </w:r>
    </w:p>
    <w:p w14:paraId="3E748B08" w14:textId="77777777" w:rsidR="003807EC" w:rsidRPr="00015700" w:rsidRDefault="003807EC">
      <w:pPr>
        <w:pStyle w:val="BodyText"/>
        <w:spacing w:before="10"/>
        <w:rPr>
          <w:sz w:val="19"/>
          <w:lang w:val="en-GB"/>
        </w:rPr>
      </w:pPr>
    </w:p>
    <w:p w14:paraId="3E748B09" w14:textId="77777777" w:rsidR="003807EC" w:rsidRPr="00015700" w:rsidRDefault="00EB5AD6">
      <w:pPr>
        <w:pStyle w:val="ListParagraph"/>
        <w:numPr>
          <w:ilvl w:val="0"/>
          <w:numId w:val="19"/>
        </w:numPr>
        <w:tabs>
          <w:tab w:val="left" w:pos="1821"/>
          <w:tab w:val="left" w:pos="1822"/>
        </w:tabs>
        <w:ind w:right="283" w:hanging="567"/>
        <w:rPr>
          <w:lang w:val="en-GB"/>
        </w:rPr>
      </w:pPr>
      <w:r w:rsidRPr="00015700">
        <w:rPr>
          <w:lang w:val="en-GB"/>
        </w:rPr>
        <w:t>These financial records may be viewed by the Honorary Treasurer, CEO or any other person nominated by Council, at any</w:t>
      </w:r>
      <w:r w:rsidRPr="00015700">
        <w:rPr>
          <w:spacing w:val="-13"/>
          <w:lang w:val="en-GB"/>
        </w:rPr>
        <w:t xml:space="preserve"> </w:t>
      </w:r>
      <w:r w:rsidRPr="00015700">
        <w:rPr>
          <w:lang w:val="en-GB"/>
        </w:rPr>
        <w:t>time.</w:t>
      </w:r>
    </w:p>
    <w:p w14:paraId="3E748B0A" w14:textId="77777777" w:rsidR="003807EC" w:rsidRPr="00015700" w:rsidRDefault="003807EC">
      <w:pPr>
        <w:pStyle w:val="BodyText"/>
        <w:rPr>
          <w:lang w:val="en-GB"/>
        </w:rPr>
      </w:pPr>
    </w:p>
    <w:p w14:paraId="3E748B0B" w14:textId="77777777" w:rsidR="003807EC" w:rsidRPr="00015700" w:rsidRDefault="00EB5AD6">
      <w:pPr>
        <w:pStyle w:val="ListParagraph"/>
        <w:numPr>
          <w:ilvl w:val="0"/>
          <w:numId w:val="20"/>
        </w:numPr>
        <w:tabs>
          <w:tab w:val="left" w:pos="1253"/>
          <w:tab w:val="left" w:pos="1254"/>
        </w:tabs>
        <w:ind w:right="352" w:hanging="568"/>
        <w:rPr>
          <w:lang w:val="en-GB"/>
        </w:rPr>
      </w:pPr>
      <w:r w:rsidRPr="00015700">
        <w:rPr>
          <w:lang w:val="en-GB"/>
        </w:rPr>
        <w:t>A region may develop and operate under such rules or bylaws as are considered necessary for the management of the affairs of the region, providing</w:t>
      </w:r>
      <w:r w:rsidRPr="00015700">
        <w:rPr>
          <w:spacing w:val="-29"/>
          <w:lang w:val="en-GB"/>
        </w:rPr>
        <w:t xml:space="preserve"> </w:t>
      </w:r>
      <w:r w:rsidRPr="00015700">
        <w:rPr>
          <w:lang w:val="en-GB"/>
        </w:rPr>
        <w:t>that:</w:t>
      </w:r>
    </w:p>
    <w:p w14:paraId="3E748B0C" w14:textId="77777777" w:rsidR="003807EC" w:rsidRPr="00015700" w:rsidRDefault="003807EC">
      <w:pPr>
        <w:pStyle w:val="BodyText"/>
        <w:rPr>
          <w:lang w:val="en-GB"/>
        </w:rPr>
      </w:pPr>
    </w:p>
    <w:p w14:paraId="3E748B0D" w14:textId="77777777" w:rsidR="003807EC" w:rsidRPr="00015700" w:rsidRDefault="00EB5AD6">
      <w:pPr>
        <w:pStyle w:val="ListParagraph"/>
        <w:numPr>
          <w:ilvl w:val="0"/>
          <w:numId w:val="18"/>
        </w:numPr>
        <w:tabs>
          <w:tab w:val="left" w:pos="1821"/>
          <w:tab w:val="left" w:pos="1822"/>
        </w:tabs>
        <w:ind w:hanging="568"/>
        <w:rPr>
          <w:lang w:val="en-GB"/>
        </w:rPr>
      </w:pPr>
      <w:r w:rsidRPr="00015700">
        <w:rPr>
          <w:lang w:val="en-GB"/>
        </w:rPr>
        <w:t>the rules or bylaws are consistent with the Bylaws of The Organization,</w:t>
      </w:r>
      <w:r w:rsidRPr="00015700">
        <w:rPr>
          <w:spacing w:val="-32"/>
          <w:lang w:val="en-GB"/>
        </w:rPr>
        <w:t xml:space="preserve"> </w:t>
      </w:r>
      <w:r w:rsidRPr="00015700">
        <w:rPr>
          <w:lang w:val="en-GB"/>
        </w:rPr>
        <w:t>and</w:t>
      </w:r>
    </w:p>
    <w:p w14:paraId="3E748B0E" w14:textId="2B37D0C6" w:rsidR="003807EC" w:rsidRPr="00E676AE" w:rsidRDefault="00EB5AD6">
      <w:pPr>
        <w:pStyle w:val="ListParagraph"/>
        <w:numPr>
          <w:ilvl w:val="0"/>
          <w:numId w:val="18"/>
        </w:numPr>
        <w:tabs>
          <w:tab w:val="left" w:pos="1820"/>
          <w:tab w:val="left" w:pos="1821"/>
        </w:tabs>
        <w:spacing w:before="67"/>
        <w:ind w:left="1820" w:hanging="567"/>
        <w:rPr>
          <w:lang w:val="en-GB"/>
        </w:rPr>
      </w:pPr>
      <w:r w:rsidRPr="00015700">
        <w:rPr>
          <w:lang w:val="en-GB"/>
        </w:rPr>
        <w:t>are approved by</w:t>
      </w:r>
      <w:r w:rsidRPr="00015700">
        <w:rPr>
          <w:spacing w:val="-4"/>
          <w:lang w:val="en-GB"/>
        </w:rPr>
        <w:t xml:space="preserve"> </w:t>
      </w:r>
      <w:r w:rsidRPr="00E676AE">
        <w:rPr>
          <w:lang w:val="en-GB"/>
        </w:rPr>
        <w:t>Council.</w:t>
      </w:r>
    </w:p>
    <w:p w14:paraId="1751188B" w14:textId="77777777" w:rsidR="00DE1E7C" w:rsidRPr="00E676AE" w:rsidRDefault="00DE1E7C" w:rsidP="00DE1E7C">
      <w:pPr>
        <w:tabs>
          <w:tab w:val="left" w:pos="1820"/>
          <w:tab w:val="left" w:pos="1821"/>
        </w:tabs>
        <w:spacing w:before="67"/>
        <w:rPr>
          <w:sz w:val="20"/>
          <w:lang w:val="en-GB"/>
        </w:rPr>
      </w:pPr>
    </w:p>
    <w:p w14:paraId="7176C5AC" w14:textId="25DB39CE" w:rsidR="00DE1E7C" w:rsidRPr="00E676AE" w:rsidRDefault="00DE1E7C" w:rsidP="00DE1E7C">
      <w:pPr>
        <w:pStyle w:val="ListParagraph"/>
        <w:numPr>
          <w:ilvl w:val="0"/>
          <w:numId w:val="20"/>
        </w:numPr>
        <w:tabs>
          <w:tab w:val="left" w:pos="1253"/>
          <w:tab w:val="left" w:pos="1254"/>
        </w:tabs>
        <w:ind w:right="352" w:hanging="568"/>
        <w:rPr>
          <w:lang w:val="en-GB"/>
        </w:rPr>
      </w:pPr>
      <w:r w:rsidRPr="00E676AE">
        <w:rPr>
          <w:lang w:val="en-GB"/>
        </w:rPr>
        <w:t>Any dispute between conflicting parties on interpretations of regional bylaws should be considered initially by the WONCA Regional Executive Committee. If the conflict remains unresolved, then the WONCA World Executive Committee shall mediate and, if necessary, decide the matter. The final authority to amend the Bylaws resides with the WONCA World Council.</w:t>
      </w:r>
    </w:p>
    <w:p w14:paraId="3E748B10" w14:textId="0B39DB1A" w:rsidR="003807EC" w:rsidRPr="00015700" w:rsidRDefault="00EB5AD6" w:rsidP="00121A3E">
      <w:pPr>
        <w:pStyle w:val="Heading1"/>
        <w:numPr>
          <w:ilvl w:val="0"/>
          <w:numId w:val="22"/>
        </w:numPr>
        <w:rPr>
          <w:lang w:val="en-GB"/>
        </w:rPr>
      </w:pPr>
      <w:bookmarkStart w:id="58" w:name="_Toc199145289"/>
      <w:r w:rsidRPr="00015700">
        <w:rPr>
          <w:lang w:val="en-GB"/>
        </w:rPr>
        <w:lastRenderedPageBreak/>
        <w:t>Regional</w:t>
      </w:r>
      <w:r w:rsidRPr="00015700">
        <w:rPr>
          <w:spacing w:val="-1"/>
          <w:lang w:val="en-GB"/>
        </w:rPr>
        <w:t xml:space="preserve"> </w:t>
      </w:r>
      <w:r w:rsidRPr="00015700">
        <w:rPr>
          <w:lang w:val="en-GB"/>
        </w:rPr>
        <w:t>Meetings</w:t>
      </w:r>
      <w:bookmarkEnd w:id="58"/>
    </w:p>
    <w:p w14:paraId="3E748B12" w14:textId="77777777" w:rsidR="003807EC" w:rsidRPr="00E676AE" w:rsidRDefault="00EB5AD6">
      <w:pPr>
        <w:pStyle w:val="BodyText"/>
        <w:tabs>
          <w:tab w:val="left" w:pos="1252"/>
        </w:tabs>
        <w:ind w:left="686"/>
        <w:rPr>
          <w:lang w:val="en-GB"/>
        </w:rPr>
      </w:pPr>
      <w:r w:rsidRPr="00015700">
        <w:rPr>
          <w:lang w:val="en-GB"/>
        </w:rPr>
        <w:t>1</w:t>
      </w:r>
      <w:r w:rsidRPr="00015700">
        <w:rPr>
          <w:lang w:val="en-GB"/>
        </w:rPr>
        <w:tab/>
        <w:t xml:space="preserve">Regions may </w:t>
      </w:r>
      <w:r w:rsidRPr="00E676AE">
        <w:rPr>
          <w:lang w:val="en-GB"/>
        </w:rPr>
        <w:t>hold WONCA Regional</w:t>
      </w:r>
      <w:r w:rsidRPr="00E676AE">
        <w:rPr>
          <w:spacing w:val="-4"/>
          <w:lang w:val="en-GB"/>
        </w:rPr>
        <w:t xml:space="preserve"> </w:t>
      </w:r>
      <w:r w:rsidRPr="00E676AE">
        <w:rPr>
          <w:lang w:val="en-GB"/>
        </w:rPr>
        <w:t>Conferences.</w:t>
      </w:r>
    </w:p>
    <w:p w14:paraId="3E748B13" w14:textId="77777777" w:rsidR="003807EC" w:rsidRPr="00E676AE" w:rsidRDefault="003807EC">
      <w:pPr>
        <w:pStyle w:val="BodyText"/>
        <w:spacing w:before="1"/>
        <w:rPr>
          <w:lang w:val="en-GB"/>
        </w:rPr>
      </w:pPr>
    </w:p>
    <w:p w14:paraId="3E748B14" w14:textId="06CA3BA9" w:rsidR="003807EC" w:rsidRPr="00E676AE" w:rsidRDefault="00EB5AD6">
      <w:pPr>
        <w:pStyle w:val="ListParagraph"/>
        <w:numPr>
          <w:ilvl w:val="0"/>
          <w:numId w:val="2"/>
        </w:numPr>
        <w:tabs>
          <w:tab w:val="left" w:pos="1821"/>
          <w:tab w:val="left" w:pos="1822"/>
        </w:tabs>
        <w:ind w:right="116" w:hanging="564"/>
        <w:rPr>
          <w:lang w:val="en-GB"/>
        </w:rPr>
      </w:pPr>
      <w:r w:rsidRPr="00E676AE">
        <w:rPr>
          <w:lang w:val="en-GB"/>
        </w:rPr>
        <w:t xml:space="preserve">No Regional </w:t>
      </w:r>
      <w:r w:rsidR="00AF244E" w:rsidRPr="00E676AE">
        <w:rPr>
          <w:lang w:val="en-GB"/>
        </w:rPr>
        <w:t xml:space="preserve">or other WONCA </w:t>
      </w:r>
      <w:r w:rsidRPr="00E676AE">
        <w:rPr>
          <w:lang w:val="en-GB"/>
        </w:rPr>
        <w:t>Conference may be held within four months of a WONCA World Conference.</w:t>
      </w:r>
      <w:r w:rsidR="00B43DE9" w:rsidRPr="00E676AE">
        <w:rPr>
          <w:lang w:val="en-GB"/>
        </w:rPr>
        <w:t xml:space="preserve"> Exceptions to this rule may be considered by Executive Committee under exceptional circumstances.</w:t>
      </w:r>
    </w:p>
    <w:p w14:paraId="3E748B15" w14:textId="77777777" w:rsidR="003807EC" w:rsidRPr="00E676AE" w:rsidRDefault="003807EC">
      <w:pPr>
        <w:pStyle w:val="BodyText"/>
        <w:rPr>
          <w:lang w:val="en-GB"/>
        </w:rPr>
      </w:pPr>
    </w:p>
    <w:p w14:paraId="3E748B16" w14:textId="77777777" w:rsidR="003807EC" w:rsidRPr="00E676AE" w:rsidRDefault="00EB5AD6">
      <w:pPr>
        <w:pStyle w:val="ListParagraph"/>
        <w:numPr>
          <w:ilvl w:val="0"/>
          <w:numId w:val="2"/>
        </w:numPr>
        <w:tabs>
          <w:tab w:val="left" w:pos="1807"/>
          <w:tab w:val="left" w:pos="1808"/>
        </w:tabs>
        <w:ind w:left="1807" w:right="230" w:hanging="554"/>
        <w:rPr>
          <w:lang w:val="en-GB"/>
        </w:rPr>
      </w:pPr>
      <w:r w:rsidRPr="00E676AE">
        <w:rPr>
          <w:lang w:val="en-GB"/>
        </w:rPr>
        <w:t>The Host Organizing Committee shall consult with the Executive Committee during the planning of the Regional</w:t>
      </w:r>
      <w:r w:rsidRPr="00E676AE">
        <w:rPr>
          <w:spacing w:val="-5"/>
          <w:lang w:val="en-GB"/>
        </w:rPr>
        <w:t xml:space="preserve"> </w:t>
      </w:r>
      <w:r w:rsidRPr="00E676AE">
        <w:rPr>
          <w:lang w:val="en-GB"/>
        </w:rPr>
        <w:t>Conference.</w:t>
      </w:r>
    </w:p>
    <w:p w14:paraId="3E748B17" w14:textId="77777777" w:rsidR="003807EC" w:rsidRPr="00E676AE" w:rsidRDefault="003807EC">
      <w:pPr>
        <w:pStyle w:val="BodyText"/>
        <w:spacing w:before="10"/>
        <w:rPr>
          <w:sz w:val="19"/>
          <w:lang w:val="en-GB"/>
        </w:rPr>
      </w:pPr>
    </w:p>
    <w:p w14:paraId="3E748B1D" w14:textId="38EE83A5" w:rsidR="003807EC" w:rsidRPr="00E676AE" w:rsidRDefault="00EB5AD6" w:rsidP="009206DC">
      <w:pPr>
        <w:pStyle w:val="ListParagraph"/>
        <w:numPr>
          <w:ilvl w:val="0"/>
          <w:numId w:val="2"/>
        </w:numPr>
        <w:tabs>
          <w:tab w:val="left" w:pos="1807"/>
          <w:tab w:val="left" w:pos="1808"/>
        </w:tabs>
        <w:ind w:left="1807" w:right="308" w:hanging="552"/>
        <w:rPr>
          <w:lang w:val="en-GB"/>
        </w:rPr>
      </w:pPr>
      <w:r w:rsidRPr="00E676AE">
        <w:rPr>
          <w:lang w:val="en-GB"/>
        </w:rPr>
        <w:t>There may be a monetary levy paid to The Organization and the Region by the Host Organizing Committee in accordance with the</w:t>
      </w:r>
      <w:r w:rsidRPr="00E676AE">
        <w:rPr>
          <w:spacing w:val="-17"/>
          <w:lang w:val="en-GB"/>
        </w:rPr>
        <w:t xml:space="preserve"> </w:t>
      </w:r>
      <w:r w:rsidR="003B72C9" w:rsidRPr="00E676AE">
        <w:rPr>
          <w:lang w:val="en-GB"/>
        </w:rPr>
        <w:t>Organizational Policies</w:t>
      </w:r>
      <w:r w:rsidRPr="00E676AE">
        <w:rPr>
          <w:lang w:val="en-GB"/>
        </w:rPr>
        <w:t>.</w:t>
      </w:r>
    </w:p>
    <w:p w14:paraId="3E748B20" w14:textId="77777777" w:rsidR="003807EC" w:rsidRPr="00015700" w:rsidRDefault="00EB5AD6" w:rsidP="00121A3E">
      <w:pPr>
        <w:pStyle w:val="Heading1"/>
        <w:rPr>
          <w:lang w:val="en-GB"/>
        </w:rPr>
      </w:pPr>
      <w:bookmarkStart w:id="59" w:name="_Toc199145290"/>
      <w:r w:rsidRPr="00015700">
        <w:rPr>
          <w:lang w:val="en-GB"/>
        </w:rPr>
        <w:t>ARTICLE 15: COMMITTEES OF COUNCIL AND WORKING PARTIES</w:t>
      </w:r>
      <w:bookmarkEnd w:id="59"/>
    </w:p>
    <w:p w14:paraId="3E748B22" w14:textId="2E2DF421" w:rsidR="003807EC" w:rsidRPr="00015700" w:rsidRDefault="00EB5AD6" w:rsidP="00121A3E">
      <w:pPr>
        <w:pStyle w:val="Heading1"/>
        <w:numPr>
          <w:ilvl w:val="0"/>
          <w:numId w:val="17"/>
        </w:numPr>
        <w:rPr>
          <w:lang w:val="en-GB"/>
        </w:rPr>
      </w:pPr>
      <w:bookmarkStart w:id="60" w:name="_Toc199145291"/>
      <w:r w:rsidRPr="00015700">
        <w:rPr>
          <w:lang w:val="en-GB"/>
        </w:rPr>
        <w:t>Committees of</w:t>
      </w:r>
      <w:r w:rsidRPr="00015700">
        <w:rPr>
          <w:spacing w:val="-3"/>
          <w:lang w:val="en-GB"/>
        </w:rPr>
        <w:t xml:space="preserve"> </w:t>
      </w:r>
      <w:r w:rsidRPr="00015700">
        <w:rPr>
          <w:lang w:val="en-GB"/>
        </w:rPr>
        <w:t>Council</w:t>
      </w:r>
      <w:bookmarkEnd w:id="60"/>
    </w:p>
    <w:p w14:paraId="3E748B24" w14:textId="77777777" w:rsidR="003807EC" w:rsidRPr="00E676AE" w:rsidRDefault="00EB5AD6">
      <w:pPr>
        <w:pStyle w:val="ListParagraph"/>
        <w:numPr>
          <w:ilvl w:val="1"/>
          <w:numId w:val="17"/>
        </w:numPr>
        <w:tabs>
          <w:tab w:val="left" w:pos="1253"/>
          <w:tab w:val="left" w:pos="1254"/>
        </w:tabs>
        <w:rPr>
          <w:lang w:val="en-GB"/>
        </w:rPr>
      </w:pPr>
      <w:r w:rsidRPr="00E676AE">
        <w:rPr>
          <w:lang w:val="en-GB"/>
        </w:rPr>
        <w:t>Council shall appoint</w:t>
      </w:r>
      <w:r w:rsidRPr="00E676AE">
        <w:rPr>
          <w:spacing w:val="-5"/>
          <w:lang w:val="en-GB"/>
        </w:rPr>
        <w:t xml:space="preserve"> </w:t>
      </w:r>
      <w:r w:rsidRPr="00E676AE">
        <w:rPr>
          <w:lang w:val="en-GB"/>
        </w:rPr>
        <w:t>a:</w:t>
      </w:r>
    </w:p>
    <w:p w14:paraId="3E748B25" w14:textId="77777777" w:rsidR="003807EC" w:rsidRPr="00E676AE" w:rsidRDefault="003807EC">
      <w:pPr>
        <w:pStyle w:val="BodyText"/>
        <w:spacing w:before="11"/>
        <w:rPr>
          <w:sz w:val="19"/>
          <w:lang w:val="en-GB"/>
        </w:rPr>
      </w:pPr>
    </w:p>
    <w:p w14:paraId="3E748B26" w14:textId="5BC8CD41" w:rsidR="003807EC" w:rsidRPr="00E676AE" w:rsidRDefault="0060246A">
      <w:pPr>
        <w:pStyle w:val="ListParagraph"/>
        <w:numPr>
          <w:ilvl w:val="2"/>
          <w:numId w:val="17"/>
        </w:numPr>
        <w:tabs>
          <w:tab w:val="left" w:pos="1820"/>
          <w:tab w:val="left" w:pos="1821"/>
        </w:tabs>
        <w:ind w:hanging="567"/>
        <w:rPr>
          <w:lang w:val="en-GB"/>
        </w:rPr>
      </w:pPr>
      <w:r w:rsidRPr="00E676AE">
        <w:rPr>
          <w:lang w:val="en-GB"/>
        </w:rPr>
        <w:t>Nominations</w:t>
      </w:r>
      <w:r w:rsidR="00EB5AD6" w:rsidRPr="00E676AE">
        <w:rPr>
          <w:lang w:val="en-GB"/>
        </w:rPr>
        <w:t xml:space="preserve"> and Awards</w:t>
      </w:r>
      <w:r w:rsidR="00EB5AD6" w:rsidRPr="00E676AE">
        <w:rPr>
          <w:spacing w:val="-3"/>
          <w:lang w:val="en-GB"/>
        </w:rPr>
        <w:t xml:space="preserve"> </w:t>
      </w:r>
      <w:r w:rsidR="00EB5AD6" w:rsidRPr="00E676AE">
        <w:rPr>
          <w:lang w:val="en-GB"/>
        </w:rPr>
        <w:t>Committee</w:t>
      </w:r>
    </w:p>
    <w:p w14:paraId="3E748B27" w14:textId="77777777" w:rsidR="003807EC" w:rsidRPr="00E676AE" w:rsidRDefault="003807EC">
      <w:pPr>
        <w:pStyle w:val="BodyText"/>
        <w:spacing w:before="11"/>
        <w:rPr>
          <w:sz w:val="19"/>
          <w:lang w:val="en-GB"/>
        </w:rPr>
      </w:pPr>
    </w:p>
    <w:p w14:paraId="3E748B28" w14:textId="77777777" w:rsidR="003807EC" w:rsidRPr="00E676AE" w:rsidRDefault="00EB5AD6">
      <w:pPr>
        <w:pStyle w:val="ListParagraph"/>
        <w:numPr>
          <w:ilvl w:val="2"/>
          <w:numId w:val="17"/>
        </w:numPr>
        <w:tabs>
          <w:tab w:val="left" w:pos="1821"/>
          <w:tab w:val="left" w:pos="1822"/>
        </w:tabs>
        <w:ind w:left="1821"/>
        <w:rPr>
          <w:lang w:val="en-GB"/>
        </w:rPr>
      </w:pPr>
      <w:r w:rsidRPr="00E676AE">
        <w:rPr>
          <w:lang w:val="en-GB"/>
        </w:rPr>
        <w:t>Finance</w:t>
      </w:r>
      <w:r w:rsidRPr="00E676AE">
        <w:rPr>
          <w:spacing w:val="-1"/>
          <w:lang w:val="en-GB"/>
        </w:rPr>
        <w:t xml:space="preserve"> </w:t>
      </w:r>
      <w:r w:rsidRPr="00E676AE">
        <w:rPr>
          <w:lang w:val="en-GB"/>
        </w:rPr>
        <w:t>Committee</w:t>
      </w:r>
    </w:p>
    <w:p w14:paraId="3E748B29" w14:textId="77777777" w:rsidR="003807EC" w:rsidRPr="00E676AE" w:rsidRDefault="003807EC">
      <w:pPr>
        <w:pStyle w:val="BodyText"/>
        <w:spacing w:before="1"/>
        <w:rPr>
          <w:lang w:val="en-GB"/>
        </w:rPr>
      </w:pPr>
    </w:p>
    <w:p w14:paraId="3E748B2A" w14:textId="77777777" w:rsidR="003807EC" w:rsidRPr="00E676AE" w:rsidRDefault="00EB5AD6">
      <w:pPr>
        <w:pStyle w:val="ListParagraph"/>
        <w:numPr>
          <w:ilvl w:val="2"/>
          <w:numId w:val="17"/>
        </w:numPr>
        <w:tabs>
          <w:tab w:val="left" w:pos="1821"/>
          <w:tab w:val="left" w:pos="1822"/>
        </w:tabs>
        <w:ind w:left="1821"/>
        <w:rPr>
          <w:lang w:val="en-GB"/>
        </w:rPr>
      </w:pPr>
      <w:r w:rsidRPr="00E676AE">
        <w:rPr>
          <w:lang w:val="en-GB"/>
        </w:rPr>
        <w:t>Membership</w:t>
      </w:r>
      <w:r w:rsidRPr="00E676AE">
        <w:rPr>
          <w:spacing w:val="-3"/>
          <w:lang w:val="en-GB"/>
        </w:rPr>
        <w:t xml:space="preserve"> </w:t>
      </w:r>
      <w:r w:rsidRPr="00E676AE">
        <w:rPr>
          <w:lang w:val="en-GB"/>
        </w:rPr>
        <w:t>Committee</w:t>
      </w:r>
    </w:p>
    <w:p w14:paraId="3E748B2B" w14:textId="77777777" w:rsidR="003807EC" w:rsidRPr="00E676AE" w:rsidRDefault="003807EC">
      <w:pPr>
        <w:pStyle w:val="BodyText"/>
        <w:spacing w:before="11"/>
        <w:rPr>
          <w:sz w:val="19"/>
          <w:lang w:val="en-GB"/>
        </w:rPr>
      </w:pPr>
    </w:p>
    <w:p w14:paraId="3E748B2C" w14:textId="41771420" w:rsidR="003807EC" w:rsidRPr="00E676AE" w:rsidRDefault="00EB5AD6">
      <w:pPr>
        <w:pStyle w:val="ListParagraph"/>
        <w:numPr>
          <w:ilvl w:val="2"/>
          <w:numId w:val="17"/>
        </w:numPr>
        <w:tabs>
          <w:tab w:val="left" w:pos="1821"/>
          <w:tab w:val="left" w:pos="1822"/>
        </w:tabs>
        <w:ind w:left="1821"/>
        <w:rPr>
          <w:lang w:val="en-GB"/>
        </w:rPr>
      </w:pPr>
      <w:r w:rsidRPr="00E676AE">
        <w:rPr>
          <w:lang w:val="en-GB"/>
        </w:rPr>
        <w:t xml:space="preserve">Bylaws and </w:t>
      </w:r>
      <w:r w:rsidR="00E5354A" w:rsidRPr="00E676AE">
        <w:rPr>
          <w:lang w:val="en-GB"/>
        </w:rPr>
        <w:t>Governance</w:t>
      </w:r>
      <w:r w:rsidR="003B72C9" w:rsidRPr="00E676AE">
        <w:rPr>
          <w:lang w:val="en-GB"/>
        </w:rPr>
        <w:t xml:space="preserve"> </w:t>
      </w:r>
      <w:r w:rsidRPr="00E676AE">
        <w:rPr>
          <w:lang w:val="en-GB"/>
        </w:rPr>
        <w:t>Committee</w:t>
      </w:r>
    </w:p>
    <w:p w14:paraId="3E748B2D" w14:textId="77777777" w:rsidR="003807EC" w:rsidRPr="00E676AE" w:rsidRDefault="003807EC">
      <w:pPr>
        <w:pStyle w:val="BodyText"/>
        <w:spacing w:before="11"/>
        <w:rPr>
          <w:sz w:val="19"/>
          <w:lang w:val="en-GB"/>
        </w:rPr>
      </w:pPr>
    </w:p>
    <w:p w14:paraId="3E748B2E" w14:textId="77777777" w:rsidR="003807EC" w:rsidRPr="00E676AE" w:rsidRDefault="00EB5AD6">
      <w:pPr>
        <w:pStyle w:val="ListParagraph"/>
        <w:numPr>
          <w:ilvl w:val="2"/>
          <w:numId w:val="17"/>
        </w:numPr>
        <w:tabs>
          <w:tab w:val="left" w:pos="1820"/>
          <w:tab w:val="left" w:pos="1822"/>
        </w:tabs>
        <w:ind w:left="1821"/>
        <w:rPr>
          <w:lang w:val="en-GB"/>
        </w:rPr>
      </w:pPr>
      <w:r w:rsidRPr="00E676AE">
        <w:rPr>
          <w:lang w:val="en-GB"/>
        </w:rPr>
        <w:t>Organizational Equity</w:t>
      </w:r>
      <w:r w:rsidRPr="00E676AE">
        <w:rPr>
          <w:spacing w:val="-3"/>
          <w:lang w:val="en-GB"/>
        </w:rPr>
        <w:t xml:space="preserve"> </w:t>
      </w:r>
      <w:r w:rsidRPr="00E676AE">
        <w:rPr>
          <w:lang w:val="en-GB"/>
        </w:rPr>
        <w:t>Committee</w:t>
      </w:r>
    </w:p>
    <w:p w14:paraId="3E748B2F" w14:textId="77777777" w:rsidR="003807EC" w:rsidRPr="00015700" w:rsidRDefault="003807EC">
      <w:pPr>
        <w:pStyle w:val="BodyText"/>
        <w:rPr>
          <w:sz w:val="22"/>
          <w:lang w:val="en-GB"/>
        </w:rPr>
      </w:pPr>
    </w:p>
    <w:p w14:paraId="3E748B30" w14:textId="77777777" w:rsidR="003807EC" w:rsidRPr="00015700" w:rsidRDefault="003807EC">
      <w:pPr>
        <w:pStyle w:val="BodyText"/>
        <w:rPr>
          <w:sz w:val="18"/>
          <w:lang w:val="en-GB"/>
        </w:rPr>
      </w:pPr>
    </w:p>
    <w:p w14:paraId="3E748B31" w14:textId="77777777" w:rsidR="003807EC" w:rsidRPr="00015700" w:rsidRDefault="00EB5AD6">
      <w:pPr>
        <w:pStyle w:val="ListParagraph"/>
        <w:numPr>
          <w:ilvl w:val="1"/>
          <w:numId w:val="17"/>
        </w:numPr>
        <w:tabs>
          <w:tab w:val="left" w:pos="1253"/>
          <w:tab w:val="left" w:pos="1254"/>
        </w:tabs>
        <w:ind w:right="382" w:hanging="568"/>
        <w:rPr>
          <w:lang w:val="en-GB"/>
        </w:rPr>
      </w:pPr>
      <w:r w:rsidRPr="00015700">
        <w:rPr>
          <w:lang w:val="en-GB"/>
        </w:rPr>
        <w:t>Other Committees of Council may be appointed by Council at any of its regular meetings when it is considered that the objectives determined by Council cannot be achieved by a Working</w:t>
      </w:r>
      <w:r w:rsidRPr="00015700">
        <w:rPr>
          <w:spacing w:val="-8"/>
          <w:lang w:val="en-GB"/>
        </w:rPr>
        <w:t xml:space="preserve"> </w:t>
      </w:r>
      <w:r w:rsidRPr="00015700">
        <w:rPr>
          <w:lang w:val="en-GB"/>
        </w:rPr>
        <w:t>Party.</w:t>
      </w:r>
    </w:p>
    <w:p w14:paraId="3E748B32" w14:textId="77777777" w:rsidR="003807EC" w:rsidRPr="00015700" w:rsidRDefault="003807EC">
      <w:pPr>
        <w:pStyle w:val="BodyText"/>
        <w:rPr>
          <w:lang w:val="en-GB"/>
        </w:rPr>
      </w:pPr>
    </w:p>
    <w:p w14:paraId="3E748B33" w14:textId="77777777" w:rsidR="003807EC" w:rsidRPr="00015700" w:rsidRDefault="00EB5AD6">
      <w:pPr>
        <w:pStyle w:val="BodyText"/>
        <w:spacing w:before="1"/>
        <w:ind w:left="1253" w:right="628"/>
        <w:rPr>
          <w:lang w:val="en-GB"/>
        </w:rPr>
      </w:pPr>
      <w:r w:rsidRPr="00015700">
        <w:rPr>
          <w:lang w:val="en-GB"/>
        </w:rPr>
        <w:t>These Committees may be disbanded or discontinued by Council at any of its meetings.</w:t>
      </w:r>
    </w:p>
    <w:p w14:paraId="3E748B34" w14:textId="77777777" w:rsidR="003807EC" w:rsidRPr="00015700" w:rsidRDefault="003807EC">
      <w:pPr>
        <w:pStyle w:val="BodyText"/>
        <w:rPr>
          <w:lang w:val="en-GB"/>
        </w:rPr>
      </w:pPr>
    </w:p>
    <w:p w14:paraId="3E748B35" w14:textId="77777777" w:rsidR="003807EC" w:rsidRPr="00015700" w:rsidRDefault="00EB5AD6">
      <w:pPr>
        <w:pStyle w:val="ListParagraph"/>
        <w:numPr>
          <w:ilvl w:val="1"/>
          <w:numId w:val="17"/>
        </w:numPr>
        <w:tabs>
          <w:tab w:val="left" w:pos="1253"/>
          <w:tab w:val="left" w:pos="1254"/>
        </w:tabs>
        <w:rPr>
          <w:lang w:val="en-GB"/>
        </w:rPr>
      </w:pPr>
      <w:r w:rsidRPr="00015700">
        <w:rPr>
          <w:lang w:val="en-GB"/>
        </w:rPr>
        <w:t>Committees</w:t>
      </w:r>
      <w:r w:rsidRPr="00015700">
        <w:rPr>
          <w:spacing w:val="-1"/>
          <w:lang w:val="en-GB"/>
        </w:rPr>
        <w:t xml:space="preserve"> </w:t>
      </w:r>
      <w:r w:rsidRPr="00015700">
        <w:rPr>
          <w:lang w:val="en-GB"/>
        </w:rPr>
        <w:t>shall:</w:t>
      </w:r>
    </w:p>
    <w:p w14:paraId="3E748B36" w14:textId="77777777" w:rsidR="003807EC" w:rsidRPr="00015700" w:rsidRDefault="003807EC">
      <w:pPr>
        <w:pStyle w:val="BodyText"/>
        <w:spacing w:before="11"/>
        <w:rPr>
          <w:sz w:val="19"/>
          <w:lang w:val="en-GB"/>
        </w:rPr>
      </w:pPr>
    </w:p>
    <w:p w14:paraId="3E748B37" w14:textId="77777777" w:rsidR="003807EC" w:rsidRPr="00015700" w:rsidRDefault="00EB5AD6">
      <w:pPr>
        <w:pStyle w:val="ListParagraph"/>
        <w:numPr>
          <w:ilvl w:val="0"/>
          <w:numId w:val="16"/>
        </w:numPr>
        <w:tabs>
          <w:tab w:val="left" w:pos="1821"/>
          <w:tab w:val="left" w:pos="1822"/>
        </w:tabs>
        <w:ind w:hanging="568"/>
        <w:rPr>
          <w:lang w:val="en-GB"/>
        </w:rPr>
      </w:pPr>
      <w:r w:rsidRPr="00015700">
        <w:rPr>
          <w:lang w:val="en-GB"/>
        </w:rPr>
        <w:t>be provided with specific objectives and terms of</w:t>
      </w:r>
      <w:r w:rsidRPr="00015700">
        <w:rPr>
          <w:spacing w:val="-8"/>
          <w:lang w:val="en-GB"/>
        </w:rPr>
        <w:t xml:space="preserve"> </w:t>
      </w:r>
      <w:r w:rsidRPr="00015700">
        <w:rPr>
          <w:lang w:val="en-GB"/>
        </w:rPr>
        <w:t>reference,</w:t>
      </w:r>
    </w:p>
    <w:p w14:paraId="3E748B38" w14:textId="77777777" w:rsidR="003807EC" w:rsidRPr="00015700" w:rsidRDefault="003807EC">
      <w:pPr>
        <w:pStyle w:val="BodyText"/>
        <w:spacing w:before="11"/>
        <w:rPr>
          <w:sz w:val="19"/>
          <w:lang w:val="en-GB"/>
        </w:rPr>
      </w:pPr>
    </w:p>
    <w:p w14:paraId="3E748B39" w14:textId="77777777" w:rsidR="003807EC" w:rsidRPr="00015700" w:rsidRDefault="00EB5AD6">
      <w:pPr>
        <w:pStyle w:val="ListParagraph"/>
        <w:numPr>
          <w:ilvl w:val="0"/>
          <w:numId w:val="16"/>
        </w:numPr>
        <w:tabs>
          <w:tab w:val="left" w:pos="1820"/>
          <w:tab w:val="left" w:pos="1821"/>
        </w:tabs>
        <w:ind w:left="1820" w:right="895" w:hanging="567"/>
        <w:rPr>
          <w:lang w:val="en-GB"/>
        </w:rPr>
      </w:pPr>
      <w:r w:rsidRPr="00015700">
        <w:rPr>
          <w:lang w:val="en-GB"/>
        </w:rPr>
        <w:t>be responsible to Council and report to Council at each of its regular meetings, and to Executive at such other times as</w:t>
      </w:r>
      <w:r w:rsidRPr="00015700">
        <w:rPr>
          <w:spacing w:val="-18"/>
          <w:lang w:val="en-GB"/>
        </w:rPr>
        <w:t xml:space="preserve"> </w:t>
      </w:r>
      <w:r w:rsidRPr="00015700">
        <w:rPr>
          <w:lang w:val="en-GB"/>
        </w:rPr>
        <w:t>requested,</w:t>
      </w:r>
    </w:p>
    <w:p w14:paraId="3E748B3A" w14:textId="77777777" w:rsidR="003807EC" w:rsidRPr="00015700" w:rsidRDefault="003807EC">
      <w:pPr>
        <w:pStyle w:val="BodyText"/>
        <w:rPr>
          <w:lang w:val="en-GB"/>
        </w:rPr>
      </w:pPr>
    </w:p>
    <w:p w14:paraId="3E748B3B" w14:textId="77777777" w:rsidR="003807EC" w:rsidRPr="00015700" w:rsidRDefault="00EB5AD6">
      <w:pPr>
        <w:pStyle w:val="ListParagraph"/>
        <w:numPr>
          <w:ilvl w:val="0"/>
          <w:numId w:val="16"/>
        </w:numPr>
        <w:tabs>
          <w:tab w:val="left" w:pos="1820"/>
          <w:tab w:val="left" w:pos="1821"/>
        </w:tabs>
        <w:ind w:left="1820" w:hanging="567"/>
        <w:rPr>
          <w:lang w:val="en-GB"/>
        </w:rPr>
      </w:pPr>
      <w:r w:rsidRPr="00015700">
        <w:rPr>
          <w:lang w:val="en-GB"/>
        </w:rPr>
        <w:t>have their role and function reviewed by Council at each of its</w:t>
      </w:r>
      <w:r w:rsidRPr="00015700">
        <w:rPr>
          <w:spacing w:val="-30"/>
          <w:lang w:val="en-GB"/>
        </w:rPr>
        <w:t xml:space="preserve"> </w:t>
      </w:r>
      <w:r w:rsidRPr="00015700">
        <w:rPr>
          <w:lang w:val="en-GB"/>
        </w:rPr>
        <w:t>meetings,</w:t>
      </w:r>
    </w:p>
    <w:p w14:paraId="3E748B3C" w14:textId="77777777" w:rsidR="003807EC" w:rsidRPr="00015700" w:rsidRDefault="003807EC">
      <w:pPr>
        <w:pStyle w:val="BodyText"/>
        <w:spacing w:before="1"/>
        <w:rPr>
          <w:lang w:val="en-GB"/>
        </w:rPr>
      </w:pPr>
    </w:p>
    <w:p w14:paraId="3E748B3E" w14:textId="3AAB6939" w:rsidR="003807EC" w:rsidRPr="00E676AE" w:rsidRDefault="00EB5AD6" w:rsidP="00E676AE">
      <w:pPr>
        <w:pStyle w:val="ListParagraph"/>
        <w:numPr>
          <w:ilvl w:val="0"/>
          <w:numId w:val="16"/>
        </w:numPr>
        <w:tabs>
          <w:tab w:val="left" w:pos="1821"/>
          <w:tab w:val="left" w:pos="1822"/>
        </w:tabs>
        <w:ind w:hanging="568"/>
        <w:rPr>
          <w:lang w:val="en-GB"/>
        </w:rPr>
      </w:pPr>
      <w:r w:rsidRPr="00015700">
        <w:rPr>
          <w:lang w:val="en-GB"/>
        </w:rPr>
        <w:t>publicize their work regularly in WONCA</w:t>
      </w:r>
      <w:r w:rsidRPr="00015700">
        <w:rPr>
          <w:spacing w:val="-9"/>
          <w:lang w:val="en-GB"/>
        </w:rPr>
        <w:t xml:space="preserve"> </w:t>
      </w:r>
      <w:r w:rsidRPr="00015700">
        <w:rPr>
          <w:lang w:val="en-GB"/>
        </w:rPr>
        <w:t>publications.</w:t>
      </w:r>
    </w:p>
    <w:p w14:paraId="3E748B40" w14:textId="497C6098" w:rsidR="003807EC" w:rsidRPr="00015700" w:rsidRDefault="00EB5AD6" w:rsidP="00121A3E">
      <w:pPr>
        <w:pStyle w:val="Heading1"/>
        <w:numPr>
          <w:ilvl w:val="0"/>
          <w:numId w:val="17"/>
        </w:numPr>
        <w:rPr>
          <w:lang w:val="en-GB"/>
        </w:rPr>
      </w:pPr>
      <w:bookmarkStart w:id="61" w:name="_Toc199145292"/>
      <w:r w:rsidRPr="00015700">
        <w:rPr>
          <w:lang w:val="en-GB"/>
        </w:rPr>
        <w:lastRenderedPageBreak/>
        <w:t>Worki</w:t>
      </w:r>
      <w:r w:rsidR="00E676AE">
        <w:rPr>
          <w:lang w:val="en-GB"/>
        </w:rPr>
        <w:t>n</w:t>
      </w:r>
      <w:r w:rsidRPr="00015700">
        <w:rPr>
          <w:lang w:val="en-GB"/>
        </w:rPr>
        <w:t>g Parties and Special Interest</w:t>
      </w:r>
      <w:r w:rsidRPr="00015700">
        <w:rPr>
          <w:spacing w:val="-7"/>
          <w:lang w:val="en-GB"/>
        </w:rPr>
        <w:t xml:space="preserve"> </w:t>
      </w:r>
      <w:r w:rsidRPr="00015700">
        <w:rPr>
          <w:lang w:val="en-GB"/>
        </w:rPr>
        <w:t>Groups</w:t>
      </w:r>
      <w:bookmarkEnd w:id="61"/>
    </w:p>
    <w:p w14:paraId="3E748B42" w14:textId="77777777" w:rsidR="003807EC" w:rsidRPr="00015700" w:rsidRDefault="00EB5AD6">
      <w:pPr>
        <w:pStyle w:val="ListParagraph"/>
        <w:numPr>
          <w:ilvl w:val="0"/>
          <w:numId w:val="15"/>
        </w:numPr>
        <w:tabs>
          <w:tab w:val="left" w:pos="1253"/>
          <w:tab w:val="left" w:pos="1254"/>
        </w:tabs>
        <w:ind w:right="552"/>
        <w:rPr>
          <w:lang w:val="en-GB"/>
        </w:rPr>
      </w:pPr>
      <w:r w:rsidRPr="00015700">
        <w:rPr>
          <w:lang w:val="en-GB"/>
        </w:rPr>
        <w:t>Council or Executive Committee may establish at any of their regular meetings Working Parties and/or Special Interest Groups to facilitate business and to achieve the Objectives of The</w:t>
      </w:r>
      <w:r w:rsidRPr="00015700">
        <w:rPr>
          <w:spacing w:val="-2"/>
          <w:lang w:val="en-GB"/>
        </w:rPr>
        <w:t xml:space="preserve"> </w:t>
      </w:r>
      <w:r w:rsidRPr="00015700">
        <w:rPr>
          <w:lang w:val="en-GB"/>
        </w:rPr>
        <w:t>Organization.</w:t>
      </w:r>
    </w:p>
    <w:p w14:paraId="3E748B43" w14:textId="77777777" w:rsidR="003807EC" w:rsidRPr="00015700" w:rsidRDefault="003807EC">
      <w:pPr>
        <w:pStyle w:val="BodyText"/>
        <w:spacing w:before="11"/>
        <w:rPr>
          <w:sz w:val="19"/>
          <w:lang w:val="en-GB"/>
        </w:rPr>
      </w:pPr>
    </w:p>
    <w:p w14:paraId="3E748B44" w14:textId="77777777" w:rsidR="003807EC" w:rsidRPr="00015700" w:rsidRDefault="00EB5AD6" w:rsidP="00E676AE">
      <w:pPr>
        <w:pStyle w:val="ListParagraph"/>
        <w:keepNext/>
        <w:numPr>
          <w:ilvl w:val="0"/>
          <w:numId w:val="15"/>
        </w:numPr>
        <w:tabs>
          <w:tab w:val="left" w:pos="1252"/>
          <w:tab w:val="left" w:pos="1254"/>
        </w:tabs>
        <w:rPr>
          <w:lang w:val="en-GB"/>
        </w:rPr>
      </w:pPr>
      <w:r w:rsidRPr="00015700">
        <w:rPr>
          <w:lang w:val="en-GB"/>
        </w:rPr>
        <w:t>Working Parties and Special Interest Groups</w:t>
      </w:r>
      <w:r w:rsidRPr="00015700">
        <w:rPr>
          <w:spacing w:val="-7"/>
          <w:lang w:val="en-GB"/>
        </w:rPr>
        <w:t xml:space="preserve"> </w:t>
      </w:r>
      <w:r w:rsidRPr="00015700">
        <w:rPr>
          <w:lang w:val="en-GB"/>
        </w:rPr>
        <w:t>shall:</w:t>
      </w:r>
    </w:p>
    <w:p w14:paraId="3E748B45" w14:textId="77777777" w:rsidR="003807EC" w:rsidRPr="00015700" w:rsidRDefault="003807EC" w:rsidP="00E676AE">
      <w:pPr>
        <w:pStyle w:val="ListParagraph"/>
        <w:keepNext/>
        <w:tabs>
          <w:tab w:val="left" w:pos="1821"/>
          <w:tab w:val="left" w:pos="1822"/>
        </w:tabs>
        <w:spacing w:before="67"/>
        <w:ind w:left="1821" w:firstLine="0"/>
        <w:rPr>
          <w:lang w:val="en-GB"/>
        </w:rPr>
      </w:pPr>
    </w:p>
    <w:p w14:paraId="3E748B46" w14:textId="77777777" w:rsidR="003807EC" w:rsidRPr="00015700" w:rsidRDefault="00EB5AD6" w:rsidP="00E676AE">
      <w:pPr>
        <w:pStyle w:val="ListParagraph"/>
        <w:keepNext/>
        <w:numPr>
          <w:ilvl w:val="1"/>
          <w:numId w:val="15"/>
        </w:numPr>
        <w:tabs>
          <w:tab w:val="left" w:pos="1821"/>
          <w:tab w:val="left" w:pos="1822"/>
        </w:tabs>
        <w:spacing w:before="67"/>
        <w:ind w:hanging="568"/>
        <w:rPr>
          <w:lang w:val="en-GB"/>
        </w:rPr>
      </w:pPr>
      <w:r w:rsidRPr="00015700">
        <w:rPr>
          <w:lang w:val="en-GB"/>
        </w:rPr>
        <w:t>be provided with specific objectives and terms of</w:t>
      </w:r>
      <w:r w:rsidRPr="00015700">
        <w:rPr>
          <w:spacing w:val="-7"/>
          <w:lang w:val="en-GB"/>
        </w:rPr>
        <w:t xml:space="preserve"> </w:t>
      </w:r>
      <w:r w:rsidRPr="00015700">
        <w:rPr>
          <w:lang w:val="en-GB"/>
        </w:rPr>
        <w:t>reference</w:t>
      </w:r>
    </w:p>
    <w:p w14:paraId="3E748B47" w14:textId="77777777" w:rsidR="003807EC" w:rsidRPr="00015700" w:rsidRDefault="003807EC" w:rsidP="00E676AE">
      <w:pPr>
        <w:pStyle w:val="BodyText"/>
        <w:keepNext/>
        <w:rPr>
          <w:lang w:val="en-GB"/>
        </w:rPr>
      </w:pPr>
    </w:p>
    <w:p w14:paraId="3E748B48" w14:textId="77777777" w:rsidR="003807EC" w:rsidRPr="00015700" w:rsidRDefault="00EB5AD6" w:rsidP="00E676AE">
      <w:pPr>
        <w:pStyle w:val="ListParagraph"/>
        <w:keepNext/>
        <w:numPr>
          <w:ilvl w:val="1"/>
          <w:numId w:val="15"/>
        </w:numPr>
        <w:tabs>
          <w:tab w:val="left" w:pos="1820"/>
          <w:tab w:val="left" w:pos="1821"/>
        </w:tabs>
        <w:ind w:left="1820" w:hanging="567"/>
        <w:rPr>
          <w:lang w:val="en-GB"/>
        </w:rPr>
      </w:pPr>
      <w:r w:rsidRPr="00015700">
        <w:rPr>
          <w:lang w:val="en-GB"/>
        </w:rPr>
        <w:t>be given a specific date for reporting to Council or Executive</w:t>
      </w:r>
      <w:r w:rsidRPr="00015700">
        <w:rPr>
          <w:spacing w:val="-26"/>
          <w:lang w:val="en-GB"/>
        </w:rPr>
        <w:t xml:space="preserve"> </w:t>
      </w:r>
      <w:r w:rsidRPr="00015700">
        <w:rPr>
          <w:lang w:val="en-GB"/>
        </w:rPr>
        <w:t>Committee</w:t>
      </w:r>
    </w:p>
    <w:p w14:paraId="3E748B49" w14:textId="77777777" w:rsidR="003807EC" w:rsidRPr="00015700" w:rsidRDefault="003807EC" w:rsidP="00E676AE">
      <w:pPr>
        <w:pStyle w:val="BodyText"/>
        <w:keepNext/>
        <w:spacing w:before="11"/>
        <w:rPr>
          <w:sz w:val="19"/>
          <w:lang w:val="en-GB"/>
        </w:rPr>
      </w:pPr>
    </w:p>
    <w:p w14:paraId="3E748B4A" w14:textId="77777777" w:rsidR="003807EC" w:rsidRPr="00015700" w:rsidRDefault="00EB5AD6" w:rsidP="00E676AE">
      <w:pPr>
        <w:pStyle w:val="ListParagraph"/>
        <w:keepNext/>
        <w:numPr>
          <w:ilvl w:val="1"/>
          <w:numId w:val="15"/>
        </w:numPr>
        <w:tabs>
          <w:tab w:val="left" w:pos="1820"/>
          <w:tab w:val="left" w:pos="1821"/>
        </w:tabs>
        <w:ind w:left="1820" w:right="629" w:hanging="567"/>
        <w:rPr>
          <w:lang w:val="en-GB"/>
        </w:rPr>
      </w:pPr>
      <w:r w:rsidRPr="00015700">
        <w:rPr>
          <w:lang w:val="en-GB"/>
        </w:rPr>
        <w:t>cease to exist on completion of their final report to Council or Executive Committee</w:t>
      </w:r>
    </w:p>
    <w:p w14:paraId="3E748B4B" w14:textId="77777777" w:rsidR="003807EC" w:rsidRPr="00015700" w:rsidRDefault="003807EC" w:rsidP="00E676AE">
      <w:pPr>
        <w:pStyle w:val="BodyText"/>
        <w:keepNext/>
        <w:rPr>
          <w:lang w:val="en-GB"/>
        </w:rPr>
      </w:pPr>
    </w:p>
    <w:p w14:paraId="3E748B4C" w14:textId="77777777" w:rsidR="003807EC" w:rsidRPr="00015700" w:rsidRDefault="00EB5AD6" w:rsidP="00E676AE">
      <w:pPr>
        <w:pStyle w:val="ListParagraph"/>
        <w:keepNext/>
        <w:numPr>
          <w:ilvl w:val="1"/>
          <w:numId w:val="15"/>
        </w:numPr>
        <w:tabs>
          <w:tab w:val="left" w:pos="1821"/>
          <w:tab w:val="left" w:pos="1822"/>
        </w:tabs>
        <w:ind w:hanging="568"/>
        <w:rPr>
          <w:lang w:val="en-GB"/>
        </w:rPr>
      </w:pPr>
      <w:r w:rsidRPr="00015700">
        <w:rPr>
          <w:lang w:val="en-GB"/>
        </w:rPr>
        <w:t>publicize their work regularly in WONCA</w:t>
      </w:r>
      <w:r w:rsidRPr="00015700">
        <w:rPr>
          <w:spacing w:val="-9"/>
          <w:lang w:val="en-GB"/>
        </w:rPr>
        <w:t xml:space="preserve"> </w:t>
      </w:r>
      <w:r w:rsidRPr="00015700">
        <w:rPr>
          <w:lang w:val="en-GB"/>
        </w:rPr>
        <w:t>publications.</w:t>
      </w:r>
    </w:p>
    <w:p w14:paraId="3E748B4E" w14:textId="77777777" w:rsidR="003807EC" w:rsidRPr="00015700" w:rsidRDefault="00EB5AD6" w:rsidP="00121A3E">
      <w:pPr>
        <w:pStyle w:val="Heading1"/>
        <w:numPr>
          <w:ilvl w:val="0"/>
          <w:numId w:val="17"/>
        </w:numPr>
        <w:rPr>
          <w:lang w:val="en-GB"/>
        </w:rPr>
      </w:pPr>
      <w:bookmarkStart w:id="62" w:name="_Toc199145293"/>
      <w:r w:rsidRPr="00015700">
        <w:rPr>
          <w:lang w:val="en-GB"/>
        </w:rPr>
        <w:t>Young Doctors’ Movement</w:t>
      </w:r>
      <w:r w:rsidRPr="00015700">
        <w:rPr>
          <w:spacing w:val="-4"/>
          <w:lang w:val="en-GB"/>
        </w:rPr>
        <w:t xml:space="preserve"> </w:t>
      </w:r>
      <w:r w:rsidRPr="00015700">
        <w:rPr>
          <w:lang w:val="en-GB"/>
        </w:rPr>
        <w:t>Committee</w:t>
      </w:r>
      <w:bookmarkEnd w:id="62"/>
    </w:p>
    <w:p w14:paraId="3E748B50" w14:textId="77777777" w:rsidR="003807EC" w:rsidRPr="00015700" w:rsidRDefault="00EB5AD6">
      <w:pPr>
        <w:pStyle w:val="ListParagraph"/>
        <w:numPr>
          <w:ilvl w:val="0"/>
          <w:numId w:val="14"/>
        </w:numPr>
        <w:tabs>
          <w:tab w:val="left" w:pos="1253"/>
          <w:tab w:val="left" w:pos="1254"/>
        </w:tabs>
        <w:ind w:right="671"/>
        <w:rPr>
          <w:lang w:val="en-GB"/>
        </w:rPr>
      </w:pPr>
      <w:r w:rsidRPr="00015700">
        <w:rPr>
          <w:lang w:val="en-GB"/>
        </w:rPr>
        <w:t>Council, Executive and Regions will endeavour to maintain a WONCA Young Doctors’ Movement in each WONCA</w:t>
      </w:r>
      <w:r w:rsidRPr="00015700">
        <w:rPr>
          <w:spacing w:val="-4"/>
          <w:lang w:val="en-GB"/>
        </w:rPr>
        <w:t xml:space="preserve"> </w:t>
      </w:r>
      <w:r w:rsidRPr="00015700">
        <w:rPr>
          <w:lang w:val="en-GB"/>
        </w:rPr>
        <w:t>Region.</w:t>
      </w:r>
    </w:p>
    <w:p w14:paraId="3E748B51" w14:textId="77777777" w:rsidR="003807EC" w:rsidRPr="00015700" w:rsidRDefault="003807EC">
      <w:pPr>
        <w:pStyle w:val="BodyText"/>
        <w:rPr>
          <w:lang w:val="en-GB"/>
        </w:rPr>
      </w:pPr>
    </w:p>
    <w:p w14:paraId="3E748B52" w14:textId="77777777" w:rsidR="003807EC" w:rsidRPr="00015700" w:rsidRDefault="00EB5AD6">
      <w:pPr>
        <w:pStyle w:val="ListParagraph"/>
        <w:numPr>
          <w:ilvl w:val="0"/>
          <w:numId w:val="14"/>
        </w:numPr>
        <w:tabs>
          <w:tab w:val="left" w:pos="1253"/>
          <w:tab w:val="left" w:pos="1254"/>
        </w:tabs>
        <w:spacing w:line="230" w:lineRule="exact"/>
        <w:rPr>
          <w:lang w:val="en-GB"/>
        </w:rPr>
      </w:pPr>
      <w:r w:rsidRPr="00015700">
        <w:rPr>
          <w:lang w:val="en-GB"/>
        </w:rPr>
        <w:t>A Young Doctors’ Movement Committee shall be comprised</w:t>
      </w:r>
      <w:r w:rsidRPr="00015700">
        <w:rPr>
          <w:spacing w:val="-12"/>
          <w:lang w:val="en-GB"/>
        </w:rPr>
        <w:t xml:space="preserve"> </w:t>
      </w:r>
      <w:r w:rsidRPr="00015700">
        <w:rPr>
          <w:lang w:val="en-GB"/>
        </w:rPr>
        <w:t>of:</w:t>
      </w:r>
    </w:p>
    <w:p w14:paraId="3E748B53" w14:textId="77777777" w:rsidR="003807EC" w:rsidRPr="00015700" w:rsidRDefault="00EB5AD6">
      <w:pPr>
        <w:pStyle w:val="ListParagraph"/>
        <w:numPr>
          <w:ilvl w:val="1"/>
          <w:numId w:val="14"/>
        </w:numPr>
        <w:tabs>
          <w:tab w:val="left" w:pos="1618"/>
          <w:tab w:val="left" w:pos="1619"/>
        </w:tabs>
        <w:ind w:right="119"/>
        <w:rPr>
          <w:lang w:val="en-GB"/>
        </w:rPr>
      </w:pPr>
      <w:r w:rsidRPr="00015700">
        <w:rPr>
          <w:lang w:val="en-GB"/>
        </w:rPr>
        <w:t>The WONCA Young Doctors’ Movement representative elected as described in Article</w:t>
      </w:r>
      <w:r w:rsidRPr="00015700">
        <w:rPr>
          <w:spacing w:val="-1"/>
          <w:lang w:val="en-GB"/>
        </w:rPr>
        <w:t xml:space="preserve"> </w:t>
      </w:r>
      <w:r w:rsidRPr="00015700">
        <w:rPr>
          <w:lang w:val="en-GB"/>
        </w:rPr>
        <w:t>7.2.2</w:t>
      </w:r>
    </w:p>
    <w:p w14:paraId="3E748B54" w14:textId="77777777" w:rsidR="003807EC" w:rsidRPr="00015700" w:rsidRDefault="00EB5AD6">
      <w:pPr>
        <w:pStyle w:val="ListParagraph"/>
        <w:numPr>
          <w:ilvl w:val="1"/>
          <w:numId w:val="14"/>
        </w:numPr>
        <w:tabs>
          <w:tab w:val="left" w:pos="1618"/>
          <w:tab w:val="left" w:pos="1619"/>
        </w:tabs>
        <w:spacing w:before="1"/>
        <w:ind w:right="153"/>
        <w:rPr>
          <w:lang w:val="en-GB"/>
        </w:rPr>
      </w:pPr>
      <w:r w:rsidRPr="00015700">
        <w:rPr>
          <w:lang w:val="en-GB"/>
        </w:rPr>
        <w:t>One representative from each region’s Young Doctors’ Movement; or if there is no functioning Young Doctors’ Movement in a region, then by a representative who meets the definition of a “Young Doctor” and who has been nominated by the Region Council for this</w:t>
      </w:r>
      <w:r w:rsidRPr="00015700">
        <w:rPr>
          <w:spacing w:val="-2"/>
          <w:lang w:val="en-GB"/>
        </w:rPr>
        <w:t xml:space="preserve"> </w:t>
      </w:r>
      <w:r w:rsidRPr="00015700">
        <w:rPr>
          <w:lang w:val="en-GB"/>
        </w:rPr>
        <w:t>purpose.</w:t>
      </w:r>
    </w:p>
    <w:p w14:paraId="3E748B57" w14:textId="77777777" w:rsidR="003807EC" w:rsidRPr="00015700" w:rsidRDefault="00EB5AD6" w:rsidP="00121A3E">
      <w:pPr>
        <w:pStyle w:val="Heading1"/>
        <w:numPr>
          <w:ilvl w:val="0"/>
          <w:numId w:val="17"/>
        </w:numPr>
        <w:rPr>
          <w:lang w:val="en-GB"/>
        </w:rPr>
      </w:pPr>
      <w:bookmarkStart w:id="63" w:name="_Toc199145294"/>
      <w:r w:rsidRPr="00015700">
        <w:rPr>
          <w:lang w:val="en-GB"/>
        </w:rPr>
        <w:t>Powers, Duties, Composition and</w:t>
      </w:r>
      <w:r w:rsidRPr="00015700">
        <w:rPr>
          <w:spacing w:val="-6"/>
          <w:lang w:val="en-GB"/>
        </w:rPr>
        <w:t xml:space="preserve"> </w:t>
      </w:r>
      <w:r w:rsidRPr="00015700">
        <w:rPr>
          <w:lang w:val="en-GB"/>
        </w:rPr>
        <w:t>Election</w:t>
      </w:r>
      <w:bookmarkEnd w:id="63"/>
    </w:p>
    <w:p w14:paraId="3E748B59" w14:textId="7AA074B7" w:rsidR="003807EC" w:rsidRPr="00015700" w:rsidRDefault="00EB5AD6">
      <w:pPr>
        <w:pStyle w:val="ListParagraph"/>
        <w:numPr>
          <w:ilvl w:val="0"/>
          <w:numId w:val="13"/>
        </w:numPr>
        <w:tabs>
          <w:tab w:val="left" w:pos="1253"/>
          <w:tab w:val="left" w:pos="1254"/>
        </w:tabs>
        <w:ind w:right="186"/>
        <w:rPr>
          <w:lang w:val="en-GB"/>
        </w:rPr>
      </w:pPr>
      <w:r w:rsidRPr="00015700">
        <w:rPr>
          <w:lang w:val="en-GB"/>
        </w:rPr>
        <w:t xml:space="preserve">The powers, duties, composition and election of Committees of Council, Working Parties, Special </w:t>
      </w:r>
      <w:r w:rsidRPr="00E676AE">
        <w:rPr>
          <w:lang w:val="en-GB"/>
        </w:rPr>
        <w:t xml:space="preserve">Interest Groups and the Young Doctors’ Movement Committee shall be determined by </w:t>
      </w:r>
      <w:r w:rsidR="00A240F7" w:rsidRPr="00E676AE">
        <w:rPr>
          <w:lang w:val="en-GB"/>
        </w:rPr>
        <w:t>Organizational Policies</w:t>
      </w:r>
      <w:r w:rsidRPr="00E676AE">
        <w:rPr>
          <w:lang w:val="en-GB"/>
        </w:rPr>
        <w:t xml:space="preserve"> of Council, unless otherwise stated in these Bylaws, providing that at all times the composition includes at least one member of Executive Committee or Council, and the</w:t>
      </w:r>
      <w:r w:rsidRPr="00015700">
        <w:rPr>
          <w:lang w:val="en-GB"/>
        </w:rPr>
        <w:t xml:space="preserve"> Chair is appointed by Council unless otherwise stated in these</w:t>
      </w:r>
      <w:r w:rsidRPr="00015700">
        <w:rPr>
          <w:spacing w:val="-3"/>
          <w:lang w:val="en-GB"/>
        </w:rPr>
        <w:t xml:space="preserve"> </w:t>
      </w:r>
      <w:r w:rsidRPr="00015700">
        <w:rPr>
          <w:lang w:val="en-GB"/>
        </w:rPr>
        <w:t>Bylaws.</w:t>
      </w:r>
    </w:p>
    <w:p w14:paraId="3E748B5A" w14:textId="77777777" w:rsidR="003807EC" w:rsidRPr="00015700" w:rsidRDefault="003807EC">
      <w:pPr>
        <w:pStyle w:val="BodyText"/>
        <w:spacing w:before="10"/>
        <w:rPr>
          <w:sz w:val="19"/>
          <w:lang w:val="en-GB"/>
        </w:rPr>
      </w:pPr>
    </w:p>
    <w:p w14:paraId="3E748B5B" w14:textId="77777777" w:rsidR="003807EC" w:rsidRPr="00015700" w:rsidRDefault="00EB5AD6">
      <w:pPr>
        <w:pStyle w:val="ListParagraph"/>
        <w:numPr>
          <w:ilvl w:val="0"/>
          <w:numId w:val="13"/>
        </w:numPr>
        <w:tabs>
          <w:tab w:val="left" w:pos="1253"/>
          <w:tab w:val="left" w:pos="1254"/>
        </w:tabs>
        <w:spacing w:before="1"/>
        <w:ind w:right="383" w:hanging="567"/>
        <w:rPr>
          <w:lang w:val="en-GB"/>
        </w:rPr>
      </w:pPr>
      <w:r w:rsidRPr="00015700">
        <w:rPr>
          <w:lang w:val="en-GB"/>
        </w:rPr>
        <w:t>Council shall make reasonable efforts to ensure that all Committees of Council, Working Parties, Special Interest Groups and the Young Doctors’ Movement Committee have an equitable gender balance and promote women in leadership positions and</w:t>
      </w:r>
      <w:r w:rsidRPr="00015700">
        <w:rPr>
          <w:spacing w:val="-2"/>
          <w:lang w:val="en-GB"/>
        </w:rPr>
        <w:t xml:space="preserve"> </w:t>
      </w:r>
      <w:r w:rsidRPr="00015700">
        <w:rPr>
          <w:lang w:val="en-GB"/>
        </w:rPr>
        <w:t>roles.</w:t>
      </w:r>
    </w:p>
    <w:p w14:paraId="3E748B5E" w14:textId="77777777" w:rsidR="003807EC" w:rsidRPr="00015700" w:rsidRDefault="00EB5AD6" w:rsidP="00121A3E">
      <w:pPr>
        <w:pStyle w:val="Heading1"/>
        <w:rPr>
          <w:lang w:val="en-GB"/>
        </w:rPr>
      </w:pPr>
      <w:bookmarkStart w:id="64" w:name="_Toc199145295"/>
      <w:r w:rsidRPr="00015700">
        <w:rPr>
          <w:lang w:val="en-GB"/>
        </w:rPr>
        <w:lastRenderedPageBreak/>
        <w:t>ARTICLE 16: REIMBURSEMENTS</w:t>
      </w:r>
      <w:bookmarkEnd w:id="64"/>
    </w:p>
    <w:p w14:paraId="3E748B60" w14:textId="77777777" w:rsidR="003807EC" w:rsidRPr="00015700" w:rsidRDefault="00EB5AD6" w:rsidP="00F238F3">
      <w:pPr>
        <w:pStyle w:val="Heading1"/>
        <w:rPr>
          <w:lang w:val="en-GB"/>
        </w:rPr>
      </w:pPr>
      <w:bookmarkStart w:id="65" w:name="_Toc199145296"/>
      <w:r w:rsidRPr="00015700">
        <w:rPr>
          <w:lang w:val="en-GB"/>
        </w:rPr>
        <w:t>1</w:t>
      </w:r>
      <w:r w:rsidRPr="00015700">
        <w:rPr>
          <w:lang w:val="en-GB"/>
        </w:rPr>
        <w:tab/>
        <w:t>Reimbursements</w:t>
      </w:r>
      <w:bookmarkEnd w:id="65"/>
    </w:p>
    <w:p w14:paraId="3E748B62" w14:textId="3D8E9AC4" w:rsidR="003807EC" w:rsidRPr="00015700" w:rsidRDefault="00EB5AD6" w:rsidP="00E676AE">
      <w:pPr>
        <w:pStyle w:val="BodyText"/>
        <w:ind w:left="720"/>
        <w:rPr>
          <w:lang w:val="en-GB"/>
        </w:rPr>
      </w:pPr>
      <w:r w:rsidRPr="00015700">
        <w:rPr>
          <w:lang w:val="en-GB"/>
        </w:rPr>
        <w:t xml:space="preserve">Officers and other persons on official business of The Organization may be reimbursed for expenses </w:t>
      </w:r>
      <w:r w:rsidRPr="00E676AE">
        <w:t>incurred</w:t>
      </w:r>
      <w:r w:rsidRPr="00015700">
        <w:rPr>
          <w:lang w:val="en-GB"/>
        </w:rPr>
        <w:t xml:space="preserve"> in the execution of their duties., in accordance with the policies </w:t>
      </w:r>
      <w:r w:rsidR="00F238F3">
        <w:rPr>
          <w:lang w:val="en-GB"/>
        </w:rPr>
        <w:t>d</w:t>
      </w:r>
      <w:r w:rsidRPr="00015700">
        <w:rPr>
          <w:lang w:val="en-GB"/>
        </w:rPr>
        <w:t>etermined by Executive and reported to Council.</w:t>
      </w:r>
    </w:p>
    <w:p w14:paraId="3E748B65" w14:textId="77777777" w:rsidR="003807EC" w:rsidRPr="00015700" w:rsidRDefault="00EB5AD6" w:rsidP="00121A3E">
      <w:pPr>
        <w:pStyle w:val="Heading1"/>
        <w:rPr>
          <w:lang w:val="en-GB"/>
        </w:rPr>
      </w:pPr>
      <w:bookmarkStart w:id="66" w:name="_Toc199145297"/>
      <w:r w:rsidRPr="00015700">
        <w:rPr>
          <w:lang w:val="en-GB"/>
        </w:rPr>
        <w:t>ARTICLE 17: WORLD SCIENTIFIC CONFERENCES</w:t>
      </w:r>
      <w:bookmarkEnd w:id="66"/>
    </w:p>
    <w:p w14:paraId="3E748B67" w14:textId="77777777" w:rsidR="003807EC" w:rsidRPr="00015700" w:rsidRDefault="00EB5AD6">
      <w:pPr>
        <w:pStyle w:val="ListParagraph"/>
        <w:numPr>
          <w:ilvl w:val="0"/>
          <w:numId w:val="12"/>
        </w:numPr>
        <w:tabs>
          <w:tab w:val="left" w:pos="686"/>
          <w:tab w:val="left" w:pos="687"/>
        </w:tabs>
        <w:ind w:right="251" w:hanging="567"/>
        <w:rPr>
          <w:lang w:val="en-GB"/>
        </w:rPr>
      </w:pPr>
      <w:r w:rsidRPr="00015700">
        <w:rPr>
          <w:lang w:val="en-GB"/>
        </w:rPr>
        <w:t>In pursuance of Article 10.1.1 of these Bylaws, Council may by a majority decision either accept responsibility for arranging a World Scientific Conference or delegate such authority</w:t>
      </w:r>
      <w:r w:rsidRPr="00015700">
        <w:rPr>
          <w:spacing w:val="-4"/>
          <w:lang w:val="en-GB"/>
        </w:rPr>
        <w:t xml:space="preserve"> </w:t>
      </w:r>
      <w:r w:rsidRPr="00015700">
        <w:rPr>
          <w:lang w:val="en-GB"/>
        </w:rPr>
        <w:t>to</w:t>
      </w:r>
      <w:r w:rsidRPr="00015700">
        <w:rPr>
          <w:spacing w:val="-4"/>
          <w:lang w:val="en-GB"/>
        </w:rPr>
        <w:t xml:space="preserve"> </w:t>
      </w:r>
      <w:r w:rsidRPr="00015700">
        <w:rPr>
          <w:lang w:val="en-GB"/>
        </w:rPr>
        <w:t>a</w:t>
      </w:r>
      <w:r w:rsidRPr="00015700">
        <w:rPr>
          <w:spacing w:val="-3"/>
          <w:lang w:val="en-GB"/>
        </w:rPr>
        <w:t xml:space="preserve"> </w:t>
      </w:r>
      <w:r w:rsidRPr="00015700">
        <w:rPr>
          <w:lang w:val="en-GB"/>
        </w:rPr>
        <w:t>Member</w:t>
      </w:r>
      <w:r w:rsidRPr="00015700">
        <w:rPr>
          <w:spacing w:val="-4"/>
          <w:lang w:val="en-GB"/>
        </w:rPr>
        <w:t xml:space="preserve"> </w:t>
      </w:r>
      <w:r w:rsidRPr="00015700">
        <w:rPr>
          <w:lang w:val="en-GB"/>
        </w:rPr>
        <w:t>Organization,</w:t>
      </w:r>
      <w:r w:rsidRPr="00015700">
        <w:rPr>
          <w:spacing w:val="-3"/>
          <w:lang w:val="en-GB"/>
        </w:rPr>
        <w:t xml:space="preserve"> </w:t>
      </w:r>
      <w:r w:rsidRPr="00015700">
        <w:rPr>
          <w:lang w:val="en-GB"/>
        </w:rPr>
        <w:t>which</w:t>
      </w:r>
      <w:r w:rsidRPr="00015700">
        <w:rPr>
          <w:spacing w:val="-4"/>
          <w:lang w:val="en-GB"/>
        </w:rPr>
        <w:t xml:space="preserve"> </w:t>
      </w:r>
      <w:r w:rsidRPr="00015700">
        <w:rPr>
          <w:lang w:val="en-GB"/>
        </w:rPr>
        <w:t>shall</w:t>
      </w:r>
      <w:r w:rsidRPr="00015700">
        <w:rPr>
          <w:spacing w:val="-3"/>
          <w:lang w:val="en-GB"/>
        </w:rPr>
        <w:t xml:space="preserve"> </w:t>
      </w:r>
      <w:r w:rsidRPr="00015700">
        <w:rPr>
          <w:lang w:val="en-GB"/>
        </w:rPr>
        <w:t>be</w:t>
      </w:r>
      <w:r w:rsidRPr="00015700">
        <w:rPr>
          <w:spacing w:val="-4"/>
          <w:lang w:val="en-GB"/>
        </w:rPr>
        <w:t xml:space="preserve"> </w:t>
      </w:r>
      <w:r w:rsidRPr="00015700">
        <w:rPr>
          <w:lang w:val="en-GB"/>
        </w:rPr>
        <w:t>identified</w:t>
      </w:r>
      <w:r w:rsidRPr="00015700">
        <w:rPr>
          <w:spacing w:val="-4"/>
          <w:lang w:val="en-GB"/>
        </w:rPr>
        <w:t xml:space="preserve"> </w:t>
      </w:r>
      <w:r w:rsidRPr="00015700">
        <w:rPr>
          <w:lang w:val="en-GB"/>
        </w:rPr>
        <w:t>as</w:t>
      </w:r>
      <w:r w:rsidRPr="00015700">
        <w:rPr>
          <w:spacing w:val="-2"/>
          <w:lang w:val="en-GB"/>
        </w:rPr>
        <w:t xml:space="preserve"> </w:t>
      </w:r>
      <w:r w:rsidRPr="00015700">
        <w:rPr>
          <w:lang w:val="en-GB"/>
        </w:rPr>
        <w:t>the</w:t>
      </w:r>
      <w:r w:rsidRPr="00015700">
        <w:rPr>
          <w:spacing w:val="-3"/>
          <w:lang w:val="en-GB"/>
        </w:rPr>
        <w:t xml:space="preserve"> </w:t>
      </w:r>
      <w:r w:rsidRPr="00015700">
        <w:rPr>
          <w:lang w:val="en-GB"/>
        </w:rPr>
        <w:t>Host</w:t>
      </w:r>
      <w:r w:rsidRPr="00015700">
        <w:rPr>
          <w:spacing w:val="-2"/>
          <w:lang w:val="en-GB"/>
        </w:rPr>
        <w:t xml:space="preserve"> </w:t>
      </w:r>
      <w:r w:rsidRPr="00015700">
        <w:rPr>
          <w:lang w:val="en-GB"/>
        </w:rPr>
        <w:t>Organization.</w:t>
      </w:r>
    </w:p>
    <w:p w14:paraId="3E748B68" w14:textId="77777777" w:rsidR="003807EC" w:rsidRPr="00015700" w:rsidRDefault="003807EC">
      <w:pPr>
        <w:pStyle w:val="BodyText"/>
        <w:spacing w:before="10"/>
        <w:rPr>
          <w:sz w:val="19"/>
          <w:lang w:val="en-GB"/>
        </w:rPr>
      </w:pPr>
    </w:p>
    <w:p w14:paraId="3E748B69" w14:textId="77777777" w:rsidR="003807EC" w:rsidRPr="00015700" w:rsidRDefault="00EB5AD6">
      <w:pPr>
        <w:pStyle w:val="ListParagraph"/>
        <w:numPr>
          <w:ilvl w:val="0"/>
          <w:numId w:val="12"/>
        </w:numPr>
        <w:tabs>
          <w:tab w:val="left" w:pos="686"/>
          <w:tab w:val="left" w:pos="687"/>
        </w:tabs>
        <w:spacing w:before="1"/>
        <w:ind w:right="540" w:hanging="567"/>
        <w:rPr>
          <w:lang w:val="en-GB"/>
        </w:rPr>
      </w:pPr>
      <w:r w:rsidRPr="00015700">
        <w:rPr>
          <w:lang w:val="en-GB"/>
        </w:rPr>
        <w:t xml:space="preserve">If responsibility for arranging a World Scientific Conference is delegated to a Member </w:t>
      </w:r>
      <w:proofErr w:type="gramStart"/>
      <w:r w:rsidRPr="00015700">
        <w:rPr>
          <w:lang w:val="en-GB"/>
        </w:rPr>
        <w:t>Organization</w:t>
      </w:r>
      <w:proofErr w:type="gramEnd"/>
      <w:r w:rsidRPr="00015700">
        <w:rPr>
          <w:lang w:val="en-GB"/>
        </w:rPr>
        <w:t xml:space="preserve"> then Council</w:t>
      </w:r>
      <w:r w:rsidRPr="00015700">
        <w:rPr>
          <w:spacing w:val="-3"/>
          <w:lang w:val="en-GB"/>
        </w:rPr>
        <w:t xml:space="preserve"> </w:t>
      </w:r>
      <w:r w:rsidRPr="00015700">
        <w:rPr>
          <w:lang w:val="en-GB"/>
        </w:rPr>
        <w:t>shall:</w:t>
      </w:r>
    </w:p>
    <w:p w14:paraId="3E748B6A" w14:textId="77777777" w:rsidR="003807EC" w:rsidRPr="00015700" w:rsidRDefault="003807EC">
      <w:pPr>
        <w:pStyle w:val="BodyText"/>
        <w:spacing w:before="11"/>
        <w:rPr>
          <w:sz w:val="19"/>
          <w:lang w:val="en-GB"/>
        </w:rPr>
      </w:pPr>
    </w:p>
    <w:p w14:paraId="3E748B6B" w14:textId="77777777" w:rsidR="003807EC" w:rsidRPr="00015700" w:rsidRDefault="00EB5AD6">
      <w:pPr>
        <w:pStyle w:val="ListParagraph"/>
        <w:numPr>
          <w:ilvl w:val="1"/>
          <w:numId w:val="12"/>
        </w:numPr>
        <w:tabs>
          <w:tab w:val="left" w:pos="1253"/>
          <w:tab w:val="left" w:pos="1254"/>
        </w:tabs>
        <w:ind w:right="273"/>
        <w:rPr>
          <w:lang w:val="en-GB"/>
        </w:rPr>
      </w:pPr>
      <w:r w:rsidRPr="00015700">
        <w:rPr>
          <w:lang w:val="en-GB"/>
        </w:rPr>
        <w:t>Determine the process for liaison and cooperation between the Host Organization and the Council for the planning and conducting of the</w:t>
      </w:r>
      <w:r w:rsidRPr="00015700">
        <w:rPr>
          <w:spacing w:val="-13"/>
          <w:lang w:val="en-GB"/>
        </w:rPr>
        <w:t xml:space="preserve"> </w:t>
      </w:r>
      <w:r w:rsidRPr="00015700">
        <w:rPr>
          <w:lang w:val="en-GB"/>
        </w:rPr>
        <w:t>conference.</w:t>
      </w:r>
    </w:p>
    <w:p w14:paraId="3E748B6D" w14:textId="77777777" w:rsidR="003807EC" w:rsidRPr="00015700" w:rsidRDefault="00EB5AD6">
      <w:pPr>
        <w:pStyle w:val="ListParagraph"/>
        <w:numPr>
          <w:ilvl w:val="1"/>
          <w:numId w:val="12"/>
        </w:numPr>
        <w:tabs>
          <w:tab w:val="left" w:pos="1253"/>
          <w:tab w:val="left" w:pos="1254"/>
        </w:tabs>
        <w:spacing w:before="77"/>
        <w:rPr>
          <w:lang w:val="en-GB"/>
        </w:rPr>
      </w:pPr>
      <w:r w:rsidRPr="00015700">
        <w:rPr>
          <w:lang w:val="en-GB"/>
        </w:rPr>
        <w:t>Determine the level of a monetary levy payable to The</w:t>
      </w:r>
      <w:r w:rsidRPr="00015700">
        <w:rPr>
          <w:spacing w:val="-19"/>
          <w:lang w:val="en-GB"/>
        </w:rPr>
        <w:t xml:space="preserve"> </w:t>
      </w:r>
      <w:r w:rsidRPr="00015700">
        <w:rPr>
          <w:lang w:val="en-GB"/>
        </w:rPr>
        <w:t>Organization.</w:t>
      </w:r>
    </w:p>
    <w:p w14:paraId="3E748B70" w14:textId="7C9DEDA7" w:rsidR="003807EC" w:rsidRPr="00015700" w:rsidRDefault="00F238F3" w:rsidP="00121A3E">
      <w:pPr>
        <w:pStyle w:val="Heading1"/>
        <w:rPr>
          <w:lang w:val="en-GB"/>
        </w:rPr>
      </w:pPr>
      <w:bookmarkStart w:id="67" w:name="_Toc199145298"/>
      <w:r>
        <w:rPr>
          <w:lang w:val="en-GB"/>
        </w:rPr>
        <w:t>A</w:t>
      </w:r>
      <w:r w:rsidR="00EB5AD6" w:rsidRPr="00015700">
        <w:rPr>
          <w:lang w:val="en-GB"/>
        </w:rPr>
        <w:t>RTICLE 18: PUBLICATIONS AND MEDIA</w:t>
      </w:r>
      <w:bookmarkEnd w:id="67"/>
    </w:p>
    <w:p w14:paraId="3E748B72" w14:textId="0FDD7AA0" w:rsidR="003807EC" w:rsidRPr="00015700" w:rsidRDefault="00EB5AD6" w:rsidP="00121A3E">
      <w:pPr>
        <w:pStyle w:val="Heading1"/>
        <w:numPr>
          <w:ilvl w:val="0"/>
          <w:numId w:val="11"/>
        </w:numPr>
        <w:rPr>
          <w:lang w:val="en-GB"/>
        </w:rPr>
      </w:pPr>
      <w:bookmarkStart w:id="68" w:name="_Toc199145299"/>
      <w:r w:rsidRPr="00015700">
        <w:rPr>
          <w:lang w:val="en-GB"/>
        </w:rPr>
        <w:t>Regular Newsletter, Periodical or</w:t>
      </w:r>
      <w:r w:rsidRPr="00015700">
        <w:rPr>
          <w:spacing w:val="-4"/>
          <w:lang w:val="en-GB"/>
        </w:rPr>
        <w:t xml:space="preserve"> </w:t>
      </w:r>
      <w:r w:rsidRPr="00015700">
        <w:rPr>
          <w:lang w:val="en-GB"/>
        </w:rPr>
        <w:t>Journal</w:t>
      </w:r>
      <w:bookmarkEnd w:id="68"/>
    </w:p>
    <w:p w14:paraId="3E748B74" w14:textId="77777777" w:rsidR="003807EC" w:rsidRPr="00015700" w:rsidRDefault="00EB5AD6">
      <w:pPr>
        <w:pStyle w:val="BodyText"/>
        <w:ind w:left="686" w:right="273"/>
        <w:rPr>
          <w:lang w:val="en-GB"/>
        </w:rPr>
      </w:pPr>
      <w:r w:rsidRPr="00015700">
        <w:rPr>
          <w:lang w:val="en-GB"/>
        </w:rPr>
        <w:t>Council may from time to time approve the publication of a regular newsletter, periodical and/or journal and make such arrangements as it sees appropriate for the preparation, publication and circulation of such newsletter, periodical and/or journal.</w:t>
      </w:r>
    </w:p>
    <w:p w14:paraId="3E748B77" w14:textId="77777777" w:rsidR="003807EC" w:rsidRPr="00015700" w:rsidRDefault="00EB5AD6" w:rsidP="00121A3E">
      <w:pPr>
        <w:pStyle w:val="Heading1"/>
        <w:numPr>
          <w:ilvl w:val="0"/>
          <w:numId w:val="11"/>
        </w:numPr>
        <w:rPr>
          <w:lang w:val="en-GB"/>
        </w:rPr>
      </w:pPr>
      <w:bookmarkStart w:id="69" w:name="_Toc199145300"/>
      <w:r w:rsidRPr="00015700">
        <w:rPr>
          <w:lang w:val="en-GB"/>
        </w:rPr>
        <w:t>Books, Manuscripts, Publications, Audio Visual Material, Electronic Material and Other Information</w:t>
      </w:r>
      <w:r w:rsidRPr="00015700">
        <w:rPr>
          <w:spacing w:val="-1"/>
          <w:lang w:val="en-GB"/>
        </w:rPr>
        <w:t xml:space="preserve"> </w:t>
      </w:r>
      <w:r w:rsidRPr="00015700">
        <w:rPr>
          <w:lang w:val="en-GB"/>
        </w:rPr>
        <w:t>Media</w:t>
      </w:r>
      <w:bookmarkEnd w:id="69"/>
    </w:p>
    <w:p w14:paraId="3E748B79" w14:textId="77777777" w:rsidR="003807EC" w:rsidRPr="00015700" w:rsidRDefault="00EB5AD6">
      <w:pPr>
        <w:pStyle w:val="ListParagraph"/>
        <w:numPr>
          <w:ilvl w:val="1"/>
          <w:numId w:val="11"/>
        </w:numPr>
        <w:tabs>
          <w:tab w:val="left" w:pos="1253"/>
          <w:tab w:val="left" w:pos="1254"/>
        </w:tabs>
        <w:ind w:right="141"/>
        <w:rPr>
          <w:lang w:val="en-GB"/>
        </w:rPr>
      </w:pPr>
      <w:r w:rsidRPr="00015700">
        <w:rPr>
          <w:lang w:val="en-GB"/>
        </w:rPr>
        <w:t>No books, manuscripts, publications, audio visual material, electronic material or other information media of any nature may be published and/or distributed in the name</w:t>
      </w:r>
      <w:r w:rsidRPr="00015700">
        <w:rPr>
          <w:spacing w:val="-4"/>
          <w:lang w:val="en-GB"/>
        </w:rPr>
        <w:t xml:space="preserve"> </w:t>
      </w:r>
      <w:r w:rsidRPr="00015700">
        <w:rPr>
          <w:lang w:val="en-GB"/>
        </w:rPr>
        <w:t>of</w:t>
      </w:r>
      <w:r w:rsidRPr="00015700">
        <w:rPr>
          <w:spacing w:val="-3"/>
          <w:lang w:val="en-GB"/>
        </w:rPr>
        <w:t xml:space="preserve"> </w:t>
      </w:r>
      <w:r w:rsidRPr="00015700">
        <w:rPr>
          <w:lang w:val="en-GB"/>
        </w:rPr>
        <w:t>The</w:t>
      </w:r>
      <w:r w:rsidRPr="00015700">
        <w:rPr>
          <w:spacing w:val="-5"/>
          <w:lang w:val="en-GB"/>
        </w:rPr>
        <w:t xml:space="preserve"> </w:t>
      </w:r>
      <w:r w:rsidRPr="00015700">
        <w:rPr>
          <w:lang w:val="en-GB"/>
        </w:rPr>
        <w:t>Organization</w:t>
      </w:r>
      <w:r w:rsidRPr="00015700">
        <w:rPr>
          <w:spacing w:val="-4"/>
          <w:lang w:val="en-GB"/>
        </w:rPr>
        <w:t xml:space="preserve"> </w:t>
      </w:r>
      <w:r w:rsidRPr="00015700">
        <w:rPr>
          <w:lang w:val="en-GB"/>
        </w:rPr>
        <w:t>in</w:t>
      </w:r>
      <w:r w:rsidRPr="00015700">
        <w:rPr>
          <w:spacing w:val="-3"/>
          <w:lang w:val="en-GB"/>
        </w:rPr>
        <w:t xml:space="preserve"> </w:t>
      </w:r>
      <w:r w:rsidRPr="00015700">
        <w:rPr>
          <w:lang w:val="en-GB"/>
        </w:rPr>
        <w:t>any</w:t>
      </w:r>
      <w:r w:rsidRPr="00015700">
        <w:rPr>
          <w:spacing w:val="-5"/>
          <w:lang w:val="en-GB"/>
        </w:rPr>
        <w:t xml:space="preserve"> </w:t>
      </w:r>
      <w:r w:rsidRPr="00015700">
        <w:rPr>
          <w:lang w:val="en-GB"/>
        </w:rPr>
        <w:t>manner</w:t>
      </w:r>
      <w:r w:rsidRPr="00015700">
        <w:rPr>
          <w:spacing w:val="-3"/>
          <w:lang w:val="en-GB"/>
        </w:rPr>
        <w:t xml:space="preserve"> </w:t>
      </w:r>
      <w:r w:rsidRPr="00015700">
        <w:rPr>
          <w:lang w:val="en-GB"/>
        </w:rPr>
        <w:t>whatever</w:t>
      </w:r>
      <w:r w:rsidRPr="00015700">
        <w:rPr>
          <w:spacing w:val="-3"/>
          <w:lang w:val="en-GB"/>
        </w:rPr>
        <w:t xml:space="preserve"> </w:t>
      </w:r>
      <w:r w:rsidRPr="00015700">
        <w:rPr>
          <w:lang w:val="en-GB"/>
        </w:rPr>
        <w:t>without</w:t>
      </w:r>
      <w:r w:rsidRPr="00015700">
        <w:rPr>
          <w:spacing w:val="-4"/>
          <w:lang w:val="en-GB"/>
        </w:rPr>
        <w:t xml:space="preserve"> </w:t>
      </w:r>
      <w:r w:rsidRPr="00015700">
        <w:rPr>
          <w:lang w:val="en-GB"/>
        </w:rPr>
        <w:t>the</w:t>
      </w:r>
      <w:r w:rsidRPr="00015700">
        <w:rPr>
          <w:spacing w:val="-2"/>
          <w:lang w:val="en-GB"/>
        </w:rPr>
        <w:t xml:space="preserve"> </w:t>
      </w:r>
      <w:r w:rsidRPr="00015700">
        <w:rPr>
          <w:lang w:val="en-GB"/>
        </w:rPr>
        <w:t>approval</w:t>
      </w:r>
      <w:r w:rsidRPr="00015700">
        <w:rPr>
          <w:spacing w:val="-3"/>
          <w:lang w:val="en-GB"/>
        </w:rPr>
        <w:t xml:space="preserve"> </w:t>
      </w:r>
      <w:r w:rsidRPr="00015700">
        <w:rPr>
          <w:lang w:val="en-GB"/>
        </w:rPr>
        <w:t>of</w:t>
      </w:r>
      <w:r w:rsidRPr="00015700">
        <w:rPr>
          <w:spacing w:val="-4"/>
          <w:lang w:val="en-GB"/>
        </w:rPr>
        <w:t xml:space="preserve"> </w:t>
      </w:r>
      <w:r w:rsidRPr="00015700">
        <w:rPr>
          <w:lang w:val="en-GB"/>
        </w:rPr>
        <w:t>Council.</w:t>
      </w:r>
    </w:p>
    <w:p w14:paraId="3E748B7A" w14:textId="77777777" w:rsidR="003807EC" w:rsidRPr="00015700" w:rsidRDefault="003807EC">
      <w:pPr>
        <w:pStyle w:val="BodyText"/>
        <w:spacing w:before="11"/>
        <w:rPr>
          <w:sz w:val="19"/>
          <w:lang w:val="en-GB"/>
        </w:rPr>
      </w:pPr>
    </w:p>
    <w:p w14:paraId="3E748B7B" w14:textId="77777777" w:rsidR="003807EC" w:rsidRPr="00015700" w:rsidRDefault="00EB5AD6">
      <w:pPr>
        <w:pStyle w:val="ListParagraph"/>
        <w:numPr>
          <w:ilvl w:val="1"/>
          <w:numId w:val="11"/>
        </w:numPr>
        <w:tabs>
          <w:tab w:val="left" w:pos="1253"/>
          <w:tab w:val="left" w:pos="1254"/>
        </w:tabs>
        <w:ind w:right="350"/>
        <w:rPr>
          <w:lang w:val="en-GB"/>
        </w:rPr>
      </w:pPr>
      <w:r w:rsidRPr="00015700">
        <w:rPr>
          <w:lang w:val="en-GB"/>
        </w:rPr>
        <w:t>Any royalties which result from the sale, publication or distribution of any such book, manuscript, publication, audio visual material, electronic material or other information media shall be payable to Council, which may disburse such funds in any way it so</w:t>
      </w:r>
      <w:r w:rsidRPr="00015700">
        <w:rPr>
          <w:spacing w:val="-5"/>
          <w:lang w:val="en-GB"/>
        </w:rPr>
        <w:t xml:space="preserve"> </w:t>
      </w:r>
      <w:r w:rsidRPr="00015700">
        <w:rPr>
          <w:lang w:val="en-GB"/>
        </w:rPr>
        <w:t>decides.</w:t>
      </w:r>
    </w:p>
    <w:p w14:paraId="3E748B7C" w14:textId="77777777" w:rsidR="003807EC" w:rsidRPr="00015700" w:rsidRDefault="003807EC">
      <w:pPr>
        <w:pStyle w:val="BodyText"/>
        <w:spacing w:before="1"/>
        <w:rPr>
          <w:lang w:val="en-GB"/>
        </w:rPr>
      </w:pPr>
    </w:p>
    <w:p w14:paraId="3E748B7D" w14:textId="77777777" w:rsidR="003807EC" w:rsidRPr="00015700" w:rsidRDefault="00EB5AD6">
      <w:pPr>
        <w:pStyle w:val="ListParagraph"/>
        <w:numPr>
          <w:ilvl w:val="1"/>
          <w:numId w:val="11"/>
        </w:numPr>
        <w:tabs>
          <w:tab w:val="left" w:pos="1253"/>
          <w:tab w:val="left" w:pos="1254"/>
        </w:tabs>
        <w:rPr>
          <w:lang w:val="en-GB"/>
        </w:rPr>
      </w:pPr>
      <w:r w:rsidRPr="00015700">
        <w:rPr>
          <w:lang w:val="en-GB"/>
        </w:rPr>
        <w:t>Regional publications normally will be approved by the</w:t>
      </w:r>
      <w:r w:rsidRPr="00015700">
        <w:rPr>
          <w:spacing w:val="-12"/>
          <w:lang w:val="en-GB"/>
        </w:rPr>
        <w:t xml:space="preserve"> </w:t>
      </w:r>
      <w:r w:rsidRPr="00015700">
        <w:rPr>
          <w:lang w:val="en-GB"/>
        </w:rPr>
        <w:t>region.</w:t>
      </w:r>
    </w:p>
    <w:p w14:paraId="3E748B80" w14:textId="2EACB178" w:rsidR="003807EC" w:rsidRPr="00015700" w:rsidRDefault="00EB5AD6" w:rsidP="00121A3E">
      <w:pPr>
        <w:pStyle w:val="Heading1"/>
        <w:numPr>
          <w:ilvl w:val="0"/>
          <w:numId w:val="11"/>
        </w:numPr>
        <w:rPr>
          <w:lang w:val="en-GB"/>
        </w:rPr>
      </w:pPr>
      <w:bookmarkStart w:id="70" w:name="_Toc199145301"/>
      <w:r w:rsidRPr="00015700">
        <w:rPr>
          <w:lang w:val="en-GB"/>
        </w:rPr>
        <w:lastRenderedPageBreak/>
        <w:t>Copyright and Intellectual</w:t>
      </w:r>
      <w:r w:rsidRPr="00015700">
        <w:rPr>
          <w:spacing w:val="-4"/>
          <w:lang w:val="en-GB"/>
        </w:rPr>
        <w:t xml:space="preserve"> </w:t>
      </w:r>
      <w:r w:rsidRPr="00015700">
        <w:rPr>
          <w:lang w:val="en-GB"/>
        </w:rPr>
        <w:t>Property</w:t>
      </w:r>
      <w:bookmarkEnd w:id="70"/>
    </w:p>
    <w:p w14:paraId="3E748B82" w14:textId="77777777" w:rsidR="003807EC" w:rsidRPr="00015700" w:rsidRDefault="00EB5AD6">
      <w:pPr>
        <w:pStyle w:val="ListParagraph"/>
        <w:numPr>
          <w:ilvl w:val="0"/>
          <w:numId w:val="10"/>
        </w:numPr>
        <w:tabs>
          <w:tab w:val="left" w:pos="1253"/>
          <w:tab w:val="left" w:pos="1254"/>
        </w:tabs>
        <w:ind w:right="309" w:hanging="568"/>
        <w:rPr>
          <w:lang w:val="en-GB"/>
        </w:rPr>
      </w:pPr>
      <w:r w:rsidRPr="00015700">
        <w:rPr>
          <w:lang w:val="en-GB"/>
        </w:rPr>
        <w:t>Any printed material, audiovisual material, electronic material or other information media published by Council, Executive Committee, Committees and Working Parties of WONCA, or persons working under the directions of any of these so named, shall be identified as the property of The Organization and shall be copyright in the name of The Organization, unless approved by Council to be otherwise.</w:t>
      </w:r>
    </w:p>
    <w:p w14:paraId="3E748B83" w14:textId="77777777" w:rsidR="003807EC" w:rsidRPr="00015700" w:rsidRDefault="003807EC">
      <w:pPr>
        <w:pStyle w:val="BodyText"/>
        <w:spacing w:before="11"/>
        <w:rPr>
          <w:sz w:val="19"/>
          <w:lang w:val="en-GB"/>
        </w:rPr>
      </w:pPr>
    </w:p>
    <w:p w14:paraId="3E748B84" w14:textId="77777777" w:rsidR="003807EC" w:rsidRPr="00015700" w:rsidRDefault="00EB5AD6">
      <w:pPr>
        <w:pStyle w:val="ListParagraph"/>
        <w:numPr>
          <w:ilvl w:val="0"/>
          <w:numId w:val="10"/>
        </w:numPr>
        <w:tabs>
          <w:tab w:val="left" w:pos="1253"/>
          <w:tab w:val="left" w:pos="1254"/>
        </w:tabs>
        <w:ind w:right="253" w:hanging="568"/>
        <w:rPr>
          <w:lang w:val="en-GB"/>
        </w:rPr>
      </w:pPr>
      <w:r w:rsidRPr="00015700">
        <w:rPr>
          <w:lang w:val="en-GB"/>
        </w:rPr>
        <w:t xml:space="preserve">The use of any WONCA emblem, logo, </w:t>
      </w:r>
      <w:proofErr w:type="gramStart"/>
      <w:r w:rsidRPr="00015700">
        <w:rPr>
          <w:lang w:val="en-GB"/>
        </w:rPr>
        <w:t>trade mark</w:t>
      </w:r>
      <w:proofErr w:type="gramEnd"/>
      <w:r w:rsidRPr="00015700">
        <w:rPr>
          <w:lang w:val="en-GB"/>
        </w:rPr>
        <w:t>, or its name for any meeting or publication of any nature, must be approved by</w:t>
      </w:r>
      <w:r w:rsidRPr="00015700">
        <w:rPr>
          <w:spacing w:val="-11"/>
          <w:lang w:val="en-GB"/>
        </w:rPr>
        <w:t xml:space="preserve"> </w:t>
      </w:r>
      <w:r w:rsidRPr="00015700">
        <w:rPr>
          <w:lang w:val="en-GB"/>
        </w:rPr>
        <w:t>Council.</w:t>
      </w:r>
    </w:p>
    <w:p w14:paraId="3E748B86" w14:textId="77777777" w:rsidR="003807EC" w:rsidRPr="00015700" w:rsidRDefault="00EB5AD6" w:rsidP="00121A3E">
      <w:pPr>
        <w:pStyle w:val="Heading1"/>
        <w:numPr>
          <w:ilvl w:val="0"/>
          <w:numId w:val="11"/>
        </w:numPr>
        <w:rPr>
          <w:lang w:val="en-GB"/>
        </w:rPr>
      </w:pPr>
      <w:bookmarkStart w:id="71" w:name="_Toc199145302"/>
      <w:r w:rsidRPr="00015700">
        <w:rPr>
          <w:lang w:val="en-GB"/>
        </w:rPr>
        <w:t>Logos</w:t>
      </w:r>
      <w:bookmarkEnd w:id="71"/>
    </w:p>
    <w:p w14:paraId="3E748B88" w14:textId="77777777" w:rsidR="003807EC" w:rsidRPr="00015700" w:rsidRDefault="00EB5AD6">
      <w:pPr>
        <w:pStyle w:val="BodyText"/>
        <w:ind w:left="686"/>
        <w:rPr>
          <w:lang w:val="en-GB"/>
        </w:rPr>
      </w:pPr>
      <w:r w:rsidRPr="00015700">
        <w:rPr>
          <w:lang w:val="en-GB"/>
        </w:rPr>
        <w:t>Logo of The Organization</w:t>
      </w:r>
    </w:p>
    <w:p w14:paraId="3E748B89" w14:textId="77777777" w:rsidR="003807EC" w:rsidRPr="00015700" w:rsidRDefault="003807EC">
      <w:pPr>
        <w:pStyle w:val="BodyText"/>
        <w:spacing w:before="11"/>
        <w:rPr>
          <w:sz w:val="19"/>
          <w:lang w:val="en-GB"/>
        </w:rPr>
      </w:pPr>
    </w:p>
    <w:p w14:paraId="3E748B8A" w14:textId="77777777" w:rsidR="003807EC" w:rsidRPr="00015700" w:rsidRDefault="00EB5AD6">
      <w:pPr>
        <w:pStyle w:val="ListParagraph"/>
        <w:numPr>
          <w:ilvl w:val="0"/>
          <w:numId w:val="9"/>
        </w:numPr>
        <w:tabs>
          <w:tab w:val="left" w:pos="1254"/>
          <w:tab w:val="left" w:pos="1255"/>
        </w:tabs>
        <w:rPr>
          <w:lang w:val="en-GB"/>
        </w:rPr>
      </w:pPr>
      <w:r w:rsidRPr="00015700">
        <w:rPr>
          <w:lang w:val="en-GB"/>
        </w:rPr>
        <w:t>The Council shall develop and approve of an official Logo of The</w:t>
      </w:r>
      <w:r w:rsidRPr="00015700">
        <w:rPr>
          <w:spacing w:val="-27"/>
          <w:lang w:val="en-GB"/>
        </w:rPr>
        <w:t xml:space="preserve"> </w:t>
      </w:r>
      <w:r w:rsidRPr="00015700">
        <w:rPr>
          <w:lang w:val="en-GB"/>
        </w:rPr>
        <w:t>Organization.</w:t>
      </w:r>
    </w:p>
    <w:p w14:paraId="3E748B8B" w14:textId="77777777" w:rsidR="003807EC" w:rsidRPr="00015700" w:rsidRDefault="003807EC">
      <w:pPr>
        <w:pStyle w:val="BodyText"/>
        <w:spacing w:before="11"/>
        <w:rPr>
          <w:sz w:val="19"/>
          <w:lang w:val="en-GB"/>
        </w:rPr>
      </w:pPr>
    </w:p>
    <w:p w14:paraId="3E748B8C" w14:textId="77777777" w:rsidR="003807EC" w:rsidRPr="00015700" w:rsidRDefault="00EB5AD6">
      <w:pPr>
        <w:pStyle w:val="ListParagraph"/>
        <w:numPr>
          <w:ilvl w:val="0"/>
          <w:numId w:val="9"/>
        </w:numPr>
        <w:tabs>
          <w:tab w:val="left" w:pos="1253"/>
          <w:tab w:val="left" w:pos="1254"/>
        </w:tabs>
        <w:ind w:left="1253" w:right="529" w:hanging="568"/>
        <w:rPr>
          <w:lang w:val="en-GB"/>
        </w:rPr>
      </w:pPr>
      <w:r w:rsidRPr="00015700">
        <w:rPr>
          <w:lang w:val="en-GB"/>
        </w:rPr>
        <w:t>The Logo in use at the time of the adoption of these Bylaws shall be the official Logo until such time it is altered by</w:t>
      </w:r>
      <w:r w:rsidRPr="00015700">
        <w:rPr>
          <w:spacing w:val="-3"/>
          <w:lang w:val="en-GB"/>
        </w:rPr>
        <w:t xml:space="preserve"> </w:t>
      </w:r>
      <w:r w:rsidRPr="00015700">
        <w:rPr>
          <w:lang w:val="en-GB"/>
        </w:rPr>
        <w:t>Council.</w:t>
      </w:r>
    </w:p>
    <w:p w14:paraId="3E748B8D" w14:textId="77777777" w:rsidR="003807EC" w:rsidRPr="00015700" w:rsidRDefault="003807EC">
      <w:pPr>
        <w:pStyle w:val="BodyText"/>
        <w:rPr>
          <w:lang w:val="en-GB"/>
        </w:rPr>
      </w:pPr>
    </w:p>
    <w:p w14:paraId="3E748B8E" w14:textId="77777777" w:rsidR="003807EC" w:rsidRPr="00015700" w:rsidRDefault="00EB5AD6">
      <w:pPr>
        <w:pStyle w:val="ListParagraph"/>
        <w:numPr>
          <w:ilvl w:val="0"/>
          <w:numId w:val="9"/>
        </w:numPr>
        <w:tabs>
          <w:tab w:val="left" w:pos="1253"/>
          <w:tab w:val="left" w:pos="1254"/>
        </w:tabs>
        <w:ind w:left="1253" w:right="884" w:hanging="568"/>
        <w:rPr>
          <w:lang w:val="en-GB"/>
        </w:rPr>
      </w:pPr>
      <w:r w:rsidRPr="00015700">
        <w:rPr>
          <w:lang w:val="en-GB"/>
        </w:rPr>
        <w:t>The logo may only be used in the form or forms approved by the Executive Committee.</w:t>
      </w:r>
    </w:p>
    <w:p w14:paraId="3E748B8F" w14:textId="77777777" w:rsidR="003807EC" w:rsidRPr="00015700" w:rsidRDefault="003807EC">
      <w:pPr>
        <w:pStyle w:val="BodyText"/>
        <w:rPr>
          <w:lang w:val="en-GB"/>
        </w:rPr>
      </w:pPr>
    </w:p>
    <w:p w14:paraId="3E748B90" w14:textId="77777777" w:rsidR="003807EC" w:rsidRPr="00015700" w:rsidRDefault="00EB5AD6">
      <w:pPr>
        <w:pStyle w:val="ListParagraph"/>
        <w:numPr>
          <w:ilvl w:val="0"/>
          <w:numId w:val="9"/>
        </w:numPr>
        <w:tabs>
          <w:tab w:val="left" w:pos="1253"/>
          <w:tab w:val="left" w:pos="1254"/>
        </w:tabs>
        <w:ind w:left="1253" w:right="330" w:hanging="512"/>
        <w:rPr>
          <w:lang w:val="en-GB"/>
        </w:rPr>
      </w:pPr>
      <w:r w:rsidRPr="00015700">
        <w:rPr>
          <w:lang w:val="en-GB"/>
        </w:rPr>
        <w:t>The Logo is to be used on all material of all forms prepared by, or in the name of, or on behalf of The</w:t>
      </w:r>
      <w:r w:rsidRPr="00015700">
        <w:rPr>
          <w:spacing w:val="-5"/>
          <w:lang w:val="en-GB"/>
        </w:rPr>
        <w:t xml:space="preserve"> </w:t>
      </w:r>
      <w:r w:rsidRPr="00015700">
        <w:rPr>
          <w:lang w:val="en-GB"/>
        </w:rPr>
        <w:t>Organization.</w:t>
      </w:r>
    </w:p>
    <w:p w14:paraId="3E748B91" w14:textId="77777777" w:rsidR="003807EC" w:rsidRPr="00015700" w:rsidRDefault="003807EC">
      <w:pPr>
        <w:pStyle w:val="BodyText"/>
        <w:rPr>
          <w:lang w:val="en-GB"/>
        </w:rPr>
      </w:pPr>
    </w:p>
    <w:p w14:paraId="3E748B92" w14:textId="77777777" w:rsidR="003807EC" w:rsidRPr="00015700" w:rsidRDefault="00EB5AD6">
      <w:pPr>
        <w:pStyle w:val="ListParagraph"/>
        <w:numPr>
          <w:ilvl w:val="0"/>
          <w:numId w:val="9"/>
        </w:numPr>
        <w:tabs>
          <w:tab w:val="left" w:pos="1253"/>
          <w:tab w:val="left" w:pos="1254"/>
        </w:tabs>
        <w:ind w:left="1253" w:right="695" w:hanging="512"/>
        <w:rPr>
          <w:lang w:val="en-GB"/>
        </w:rPr>
      </w:pPr>
      <w:r w:rsidRPr="00015700">
        <w:rPr>
          <w:lang w:val="en-GB"/>
        </w:rPr>
        <w:t>The Logo shall be used in all published material in association with all World, Regional or Committee meetings or conferences of The Organization, in compliance with the requirements of Sections 2, 3 and 4 of this</w:t>
      </w:r>
      <w:r w:rsidRPr="00015700">
        <w:rPr>
          <w:spacing w:val="-29"/>
          <w:lang w:val="en-GB"/>
        </w:rPr>
        <w:t xml:space="preserve"> </w:t>
      </w:r>
      <w:r w:rsidRPr="00015700">
        <w:rPr>
          <w:lang w:val="en-GB"/>
        </w:rPr>
        <w:t>Clause.</w:t>
      </w:r>
    </w:p>
    <w:p w14:paraId="5739F41F" w14:textId="77777777" w:rsidR="004C6C10" w:rsidRPr="00015700" w:rsidRDefault="00EB5AD6" w:rsidP="00121A3E">
      <w:pPr>
        <w:pStyle w:val="Heading1"/>
        <w:rPr>
          <w:lang w:val="en-GB"/>
        </w:rPr>
      </w:pPr>
      <w:bookmarkStart w:id="72" w:name="_Toc199145303"/>
      <w:r w:rsidRPr="00015700">
        <w:rPr>
          <w:lang w:val="en-GB"/>
        </w:rPr>
        <w:t>ARTICLE 19: ADMINISTRATION OF THE ORGANIZATION</w:t>
      </w:r>
      <w:bookmarkEnd w:id="72"/>
      <w:r w:rsidRPr="00015700">
        <w:rPr>
          <w:lang w:val="en-GB"/>
        </w:rPr>
        <w:tab/>
      </w:r>
    </w:p>
    <w:p w14:paraId="3E748B95" w14:textId="5041A065" w:rsidR="003807EC" w:rsidRPr="00015700" w:rsidRDefault="00EB5AD6">
      <w:pPr>
        <w:tabs>
          <w:tab w:val="left" w:pos="5789"/>
        </w:tabs>
        <w:ind w:left="119"/>
        <w:rPr>
          <w:i/>
          <w:sz w:val="18"/>
          <w:lang w:val="en-GB"/>
        </w:rPr>
      </w:pPr>
      <w:r w:rsidRPr="00015700">
        <w:rPr>
          <w:i/>
          <w:sz w:val="18"/>
          <w:lang w:val="en-GB"/>
        </w:rPr>
        <w:t>(</w:t>
      </w:r>
      <w:r w:rsidRPr="00F24D0A">
        <w:rPr>
          <w:i/>
          <w:sz w:val="18"/>
          <w:lang w:val="en-GB"/>
        </w:rPr>
        <w:t xml:space="preserve">Reference </w:t>
      </w:r>
      <w:r w:rsidR="00E90E43" w:rsidRPr="00F24D0A">
        <w:rPr>
          <w:i/>
          <w:iCs/>
          <w:sz w:val="18"/>
          <w:lang w:val="en-GB"/>
        </w:rPr>
        <w:t>Organizational Policies</w:t>
      </w:r>
      <w:r w:rsidR="00E90E43" w:rsidRPr="00F24D0A">
        <w:rPr>
          <w:sz w:val="18"/>
          <w:lang w:val="en-GB"/>
        </w:rPr>
        <w:t xml:space="preserve"> </w:t>
      </w:r>
      <w:r w:rsidRPr="00F24D0A">
        <w:rPr>
          <w:i/>
          <w:sz w:val="18"/>
          <w:lang w:val="en-GB"/>
        </w:rPr>
        <w:t>Clause</w:t>
      </w:r>
      <w:r w:rsidRPr="00F24D0A">
        <w:rPr>
          <w:i/>
          <w:spacing w:val="-10"/>
          <w:sz w:val="18"/>
          <w:lang w:val="en-GB"/>
        </w:rPr>
        <w:t xml:space="preserve"> </w:t>
      </w:r>
      <w:r w:rsidRPr="00F24D0A">
        <w:rPr>
          <w:i/>
          <w:sz w:val="18"/>
          <w:lang w:val="en-GB"/>
        </w:rPr>
        <w:t>17)</w:t>
      </w:r>
    </w:p>
    <w:p w14:paraId="7472703D" w14:textId="77777777" w:rsidR="009206DC" w:rsidRPr="00015700" w:rsidRDefault="009206DC">
      <w:pPr>
        <w:tabs>
          <w:tab w:val="left" w:pos="5789"/>
        </w:tabs>
        <w:ind w:left="119"/>
        <w:rPr>
          <w:i/>
          <w:sz w:val="18"/>
          <w:lang w:val="en-GB"/>
        </w:rPr>
      </w:pPr>
    </w:p>
    <w:p w14:paraId="3E748B97" w14:textId="00B31019" w:rsidR="003807EC" w:rsidRPr="00F24D0A" w:rsidRDefault="00EB5AD6">
      <w:pPr>
        <w:pStyle w:val="ListParagraph"/>
        <w:numPr>
          <w:ilvl w:val="0"/>
          <w:numId w:val="8"/>
        </w:numPr>
        <w:tabs>
          <w:tab w:val="left" w:pos="658"/>
          <w:tab w:val="left" w:pos="660"/>
        </w:tabs>
        <w:spacing w:before="67"/>
        <w:ind w:right="121"/>
        <w:rPr>
          <w:lang w:val="en-GB"/>
        </w:rPr>
      </w:pPr>
      <w:r w:rsidRPr="00015700">
        <w:rPr>
          <w:lang w:val="en-GB"/>
        </w:rPr>
        <w:t xml:space="preserve">Council shall delegate to the Executive Committee the administration of The Organization, including any associated or subsidiary entities that may be created from time to time, under the guidance of Council and </w:t>
      </w:r>
      <w:r w:rsidRPr="00F24D0A">
        <w:rPr>
          <w:lang w:val="en-GB"/>
        </w:rPr>
        <w:t xml:space="preserve">these Bylaws and the </w:t>
      </w:r>
      <w:r w:rsidR="00E90E43" w:rsidRPr="00F24D0A">
        <w:rPr>
          <w:lang w:val="en-GB"/>
        </w:rPr>
        <w:t xml:space="preserve">Organizational Policies </w:t>
      </w:r>
      <w:r w:rsidRPr="00F24D0A">
        <w:rPr>
          <w:lang w:val="en-GB"/>
        </w:rPr>
        <w:t>of</w:t>
      </w:r>
      <w:r w:rsidRPr="00F24D0A">
        <w:rPr>
          <w:spacing w:val="-19"/>
          <w:lang w:val="en-GB"/>
        </w:rPr>
        <w:t xml:space="preserve"> </w:t>
      </w:r>
      <w:r w:rsidRPr="00F24D0A">
        <w:rPr>
          <w:lang w:val="en-GB"/>
        </w:rPr>
        <w:t>Council.</w:t>
      </w:r>
    </w:p>
    <w:p w14:paraId="3E748B98" w14:textId="77777777" w:rsidR="003807EC" w:rsidRPr="00F24D0A" w:rsidRDefault="003807EC">
      <w:pPr>
        <w:pStyle w:val="BodyText"/>
        <w:spacing w:before="11"/>
        <w:rPr>
          <w:sz w:val="19"/>
          <w:lang w:val="en-GB"/>
        </w:rPr>
      </w:pPr>
    </w:p>
    <w:p w14:paraId="3E748B99" w14:textId="707D348B" w:rsidR="003807EC" w:rsidRPr="00015700" w:rsidRDefault="00EB5AD6">
      <w:pPr>
        <w:pStyle w:val="ListParagraph"/>
        <w:numPr>
          <w:ilvl w:val="0"/>
          <w:numId w:val="8"/>
        </w:numPr>
        <w:tabs>
          <w:tab w:val="left" w:pos="658"/>
          <w:tab w:val="left" w:pos="660"/>
        </w:tabs>
        <w:ind w:right="123"/>
        <w:rPr>
          <w:lang w:val="en-GB"/>
        </w:rPr>
      </w:pPr>
      <w:r w:rsidRPr="00F24D0A">
        <w:rPr>
          <w:lang w:val="en-GB"/>
        </w:rPr>
        <w:t xml:space="preserve">Executive Committee shall ensure that at all times there is at least one person employed, identified as “the Responsible Officer”, who has the responsibility, under the direction of and responsible to Executive Committee, to direct and manage the affairs of The Organization, including the necessary financial management, and carry out such duties as are required by the Bylaws and </w:t>
      </w:r>
      <w:r w:rsidR="00E90E43" w:rsidRPr="00F24D0A">
        <w:rPr>
          <w:lang w:val="en-GB"/>
        </w:rPr>
        <w:t>Organizational Policies</w:t>
      </w:r>
      <w:r w:rsidRPr="00F24D0A">
        <w:rPr>
          <w:lang w:val="en-GB"/>
        </w:rPr>
        <w:t>. In the absence of such an appointed responsible officer, the President shall act as the Responsible</w:t>
      </w:r>
      <w:r w:rsidRPr="00015700">
        <w:rPr>
          <w:spacing w:val="-11"/>
          <w:lang w:val="en-GB"/>
        </w:rPr>
        <w:t xml:space="preserve"> </w:t>
      </w:r>
      <w:r w:rsidRPr="00015700">
        <w:rPr>
          <w:lang w:val="en-GB"/>
        </w:rPr>
        <w:t>Officer.</w:t>
      </w:r>
    </w:p>
    <w:p w14:paraId="3E748B9A" w14:textId="77777777" w:rsidR="003807EC" w:rsidRPr="00015700" w:rsidRDefault="003807EC">
      <w:pPr>
        <w:pStyle w:val="BodyText"/>
        <w:rPr>
          <w:lang w:val="en-GB"/>
        </w:rPr>
      </w:pPr>
    </w:p>
    <w:p w14:paraId="3E748B9B" w14:textId="77777777" w:rsidR="003807EC" w:rsidRPr="00015700" w:rsidRDefault="00EB5AD6">
      <w:pPr>
        <w:pStyle w:val="ListParagraph"/>
        <w:numPr>
          <w:ilvl w:val="0"/>
          <w:numId w:val="8"/>
        </w:numPr>
        <w:tabs>
          <w:tab w:val="left" w:pos="686"/>
          <w:tab w:val="left" w:pos="687"/>
        </w:tabs>
        <w:spacing w:before="1"/>
        <w:ind w:left="686" w:right="129" w:hanging="567"/>
        <w:rPr>
          <w:lang w:val="en-GB"/>
        </w:rPr>
      </w:pPr>
      <w:r w:rsidRPr="00015700">
        <w:rPr>
          <w:lang w:val="en-GB"/>
        </w:rPr>
        <w:t>Executive Committee may purchase, hire or otherwise acquire such property and facilities as are considered necessary for the attainment of the Objectives of The</w:t>
      </w:r>
      <w:r w:rsidRPr="00015700">
        <w:rPr>
          <w:spacing w:val="-23"/>
          <w:lang w:val="en-GB"/>
        </w:rPr>
        <w:t xml:space="preserve"> </w:t>
      </w:r>
      <w:r w:rsidRPr="00015700">
        <w:rPr>
          <w:lang w:val="en-GB"/>
        </w:rPr>
        <w:t>Organization.</w:t>
      </w:r>
    </w:p>
    <w:p w14:paraId="3E748B9D" w14:textId="77777777" w:rsidR="003807EC" w:rsidRPr="00015700" w:rsidRDefault="00EB5AD6" w:rsidP="00121A3E">
      <w:pPr>
        <w:pStyle w:val="Heading1"/>
        <w:numPr>
          <w:ilvl w:val="0"/>
          <w:numId w:val="8"/>
        </w:numPr>
        <w:rPr>
          <w:lang w:val="en-GB"/>
        </w:rPr>
      </w:pPr>
      <w:bookmarkStart w:id="73" w:name="_Toc199145304"/>
      <w:r w:rsidRPr="00015700">
        <w:rPr>
          <w:lang w:val="en-GB"/>
        </w:rPr>
        <w:lastRenderedPageBreak/>
        <w:t>Contracts</w:t>
      </w:r>
      <w:bookmarkEnd w:id="73"/>
    </w:p>
    <w:p w14:paraId="3E748B9F" w14:textId="77777777" w:rsidR="003807EC" w:rsidRPr="00015700" w:rsidRDefault="00EB5AD6">
      <w:pPr>
        <w:pStyle w:val="BodyText"/>
        <w:ind w:left="686" w:right="194"/>
        <w:rPr>
          <w:lang w:val="en-GB"/>
        </w:rPr>
      </w:pPr>
      <w:r w:rsidRPr="00015700">
        <w:rPr>
          <w:lang w:val="en-GB"/>
        </w:rPr>
        <w:t xml:space="preserve">The Council or the Executive Committee may authorize any officer or officers, agent or agents of The Organization to </w:t>
      </w:r>
      <w:proofErr w:type="gramStart"/>
      <w:r w:rsidRPr="00015700">
        <w:rPr>
          <w:lang w:val="en-GB"/>
        </w:rPr>
        <w:t>enter into</w:t>
      </w:r>
      <w:proofErr w:type="gramEnd"/>
      <w:r w:rsidRPr="00015700">
        <w:rPr>
          <w:lang w:val="en-GB"/>
        </w:rPr>
        <w:t xml:space="preserve"> any contract or execute and deliver any instrument in the name of, and on behalf of The Organization, and such authority may be general or confined to specific instances.</w:t>
      </w:r>
    </w:p>
    <w:p w14:paraId="3E748BA0" w14:textId="77777777" w:rsidR="003807EC" w:rsidRPr="00015700" w:rsidRDefault="003807EC">
      <w:pPr>
        <w:pStyle w:val="BodyText"/>
        <w:spacing w:before="11"/>
        <w:rPr>
          <w:sz w:val="19"/>
          <w:lang w:val="en-GB"/>
        </w:rPr>
      </w:pPr>
    </w:p>
    <w:p w14:paraId="3E748BA1" w14:textId="77777777" w:rsidR="003807EC" w:rsidRPr="00015700" w:rsidRDefault="00EB5AD6">
      <w:pPr>
        <w:pStyle w:val="ListParagraph"/>
        <w:numPr>
          <w:ilvl w:val="1"/>
          <w:numId w:val="8"/>
        </w:numPr>
        <w:tabs>
          <w:tab w:val="left" w:pos="1253"/>
          <w:tab w:val="left" w:pos="1254"/>
        </w:tabs>
        <w:ind w:right="485" w:hanging="568"/>
        <w:rPr>
          <w:lang w:val="en-GB"/>
        </w:rPr>
      </w:pPr>
      <w:r w:rsidRPr="00015700">
        <w:rPr>
          <w:lang w:val="en-GB"/>
        </w:rPr>
        <w:t>No contract or other financial arrangement may be entered into on behalf of the Organization, or identified with The Organization, except by an officer or agent authorized by Council or Executive</w:t>
      </w:r>
      <w:r w:rsidRPr="00015700">
        <w:rPr>
          <w:spacing w:val="-5"/>
          <w:lang w:val="en-GB"/>
        </w:rPr>
        <w:t xml:space="preserve"> </w:t>
      </w:r>
      <w:r w:rsidRPr="00015700">
        <w:rPr>
          <w:lang w:val="en-GB"/>
        </w:rPr>
        <w:t>Committee.</w:t>
      </w:r>
    </w:p>
    <w:p w14:paraId="3E748BA3" w14:textId="77777777" w:rsidR="003807EC" w:rsidRPr="00015700" w:rsidRDefault="00EB5AD6">
      <w:pPr>
        <w:pStyle w:val="ListParagraph"/>
        <w:numPr>
          <w:ilvl w:val="1"/>
          <w:numId w:val="8"/>
        </w:numPr>
        <w:tabs>
          <w:tab w:val="left" w:pos="1253"/>
          <w:tab w:val="left" w:pos="1254"/>
        </w:tabs>
        <w:ind w:right="196" w:hanging="568"/>
        <w:rPr>
          <w:lang w:val="en-GB"/>
        </w:rPr>
      </w:pPr>
      <w:r w:rsidRPr="00015700">
        <w:rPr>
          <w:lang w:val="en-GB"/>
        </w:rPr>
        <w:t xml:space="preserve">Any contract or other financial arrangement </w:t>
      </w:r>
      <w:proofErr w:type="gramStart"/>
      <w:r w:rsidRPr="00015700">
        <w:rPr>
          <w:lang w:val="en-GB"/>
        </w:rPr>
        <w:t>entered into</w:t>
      </w:r>
      <w:proofErr w:type="gramEnd"/>
      <w:r w:rsidRPr="00015700">
        <w:rPr>
          <w:lang w:val="en-GB"/>
        </w:rPr>
        <w:t xml:space="preserve"> on behalf of the Organization, or identified with The Organization, by an authorized officer, must be reported to the Executive Committee as soon as practicable and at latest by the next meeting of Executive</w:t>
      </w:r>
      <w:r w:rsidRPr="00015700">
        <w:rPr>
          <w:spacing w:val="-6"/>
          <w:lang w:val="en-GB"/>
        </w:rPr>
        <w:t xml:space="preserve"> </w:t>
      </w:r>
      <w:r w:rsidRPr="00015700">
        <w:rPr>
          <w:lang w:val="en-GB"/>
        </w:rPr>
        <w:t>Committee.</w:t>
      </w:r>
    </w:p>
    <w:p w14:paraId="3E748BA6" w14:textId="77777777" w:rsidR="003807EC" w:rsidRPr="00015700" w:rsidRDefault="00EB5AD6" w:rsidP="00121A3E">
      <w:pPr>
        <w:pStyle w:val="Heading1"/>
        <w:rPr>
          <w:lang w:val="en-GB"/>
        </w:rPr>
      </w:pPr>
      <w:bookmarkStart w:id="74" w:name="_Toc199145305"/>
      <w:r w:rsidRPr="00015700">
        <w:rPr>
          <w:lang w:val="en-GB"/>
        </w:rPr>
        <w:t>ARTICLE 20: FINANCIAL RECORDS AND REPORTS</w:t>
      </w:r>
      <w:bookmarkEnd w:id="74"/>
    </w:p>
    <w:p w14:paraId="3E748BA8" w14:textId="77777777" w:rsidR="003807EC" w:rsidRPr="00015700" w:rsidRDefault="00EB5AD6">
      <w:pPr>
        <w:pStyle w:val="ListParagraph"/>
        <w:numPr>
          <w:ilvl w:val="0"/>
          <w:numId w:val="7"/>
        </w:numPr>
        <w:tabs>
          <w:tab w:val="left" w:pos="686"/>
          <w:tab w:val="left" w:pos="687"/>
        </w:tabs>
        <w:ind w:right="241" w:hanging="567"/>
        <w:rPr>
          <w:lang w:val="en-GB"/>
        </w:rPr>
      </w:pPr>
      <w:r w:rsidRPr="00015700">
        <w:rPr>
          <w:lang w:val="en-GB"/>
        </w:rPr>
        <w:t>The fiscal year of The Organization shall end on the thirty first (31st) day of December of each</w:t>
      </w:r>
      <w:r w:rsidRPr="00015700">
        <w:rPr>
          <w:spacing w:val="-2"/>
          <w:lang w:val="en-GB"/>
        </w:rPr>
        <w:t xml:space="preserve"> </w:t>
      </w:r>
      <w:r w:rsidRPr="00015700">
        <w:rPr>
          <w:lang w:val="en-GB"/>
        </w:rPr>
        <w:t>year.</w:t>
      </w:r>
    </w:p>
    <w:p w14:paraId="3E748BA9" w14:textId="77777777" w:rsidR="003807EC" w:rsidRPr="00015700" w:rsidRDefault="003807EC">
      <w:pPr>
        <w:pStyle w:val="BodyText"/>
        <w:rPr>
          <w:lang w:val="en-GB"/>
        </w:rPr>
      </w:pPr>
    </w:p>
    <w:p w14:paraId="3E748BAA" w14:textId="77777777" w:rsidR="003807EC" w:rsidRPr="00015700" w:rsidRDefault="00EB5AD6">
      <w:pPr>
        <w:pStyle w:val="ListParagraph"/>
        <w:numPr>
          <w:ilvl w:val="0"/>
          <w:numId w:val="7"/>
        </w:numPr>
        <w:tabs>
          <w:tab w:val="left" w:pos="686"/>
          <w:tab w:val="left" w:pos="687"/>
        </w:tabs>
        <w:ind w:right="230" w:hanging="567"/>
        <w:rPr>
          <w:lang w:val="en-GB"/>
        </w:rPr>
      </w:pPr>
      <w:r w:rsidRPr="00015700">
        <w:rPr>
          <w:lang w:val="en-GB"/>
        </w:rPr>
        <w:t>A balance sheet and financial statement for the past year ending 31 December, shall be prepared, audited and certified by a public accountant and approved by Executive Committee. The statements shall be provided to Member Organizations and Members of Council.</w:t>
      </w:r>
    </w:p>
    <w:p w14:paraId="3E748BAB" w14:textId="77777777" w:rsidR="003807EC" w:rsidRPr="00015700" w:rsidRDefault="003807EC">
      <w:pPr>
        <w:pStyle w:val="BodyText"/>
        <w:spacing w:before="11"/>
        <w:rPr>
          <w:sz w:val="19"/>
          <w:lang w:val="en-GB"/>
        </w:rPr>
      </w:pPr>
    </w:p>
    <w:p w14:paraId="3E748BAC" w14:textId="77777777" w:rsidR="003807EC" w:rsidRPr="00015700" w:rsidRDefault="00EB5AD6">
      <w:pPr>
        <w:pStyle w:val="ListParagraph"/>
        <w:numPr>
          <w:ilvl w:val="0"/>
          <w:numId w:val="7"/>
        </w:numPr>
        <w:tabs>
          <w:tab w:val="left" w:pos="686"/>
          <w:tab w:val="left" w:pos="687"/>
        </w:tabs>
        <w:ind w:right="185" w:hanging="567"/>
        <w:rPr>
          <w:lang w:val="en-GB"/>
        </w:rPr>
      </w:pPr>
      <w:r w:rsidRPr="00015700">
        <w:rPr>
          <w:lang w:val="en-GB"/>
        </w:rPr>
        <w:t>Full Members of The Organization shall at all times have the right and privilege to inspect all financial books, records and documents of The Organization, at a World and their respective Regional level, and the Honorary Treasurer shall be responsible to facilitate such inspections when so requested, providing such requests do not imply any financial responsibility by The Organization for the process of</w:t>
      </w:r>
      <w:r w:rsidRPr="00015700">
        <w:rPr>
          <w:spacing w:val="-14"/>
          <w:lang w:val="en-GB"/>
        </w:rPr>
        <w:t xml:space="preserve"> </w:t>
      </w:r>
      <w:r w:rsidRPr="00015700">
        <w:rPr>
          <w:lang w:val="en-GB"/>
        </w:rPr>
        <w:t>inspection.</w:t>
      </w:r>
    </w:p>
    <w:p w14:paraId="3E748BAD" w14:textId="77777777" w:rsidR="003807EC" w:rsidRPr="00015700" w:rsidRDefault="003807EC">
      <w:pPr>
        <w:pStyle w:val="BodyText"/>
        <w:rPr>
          <w:lang w:val="en-GB"/>
        </w:rPr>
      </w:pPr>
    </w:p>
    <w:p w14:paraId="3E748BAE" w14:textId="77777777" w:rsidR="003807EC" w:rsidRPr="00015700" w:rsidRDefault="00EB5AD6">
      <w:pPr>
        <w:pStyle w:val="ListParagraph"/>
        <w:numPr>
          <w:ilvl w:val="0"/>
          <w:numId w:val="7"/>
        </w:numPr>
        <w:tabs>
          <w:tab w:val="left" w:pos="686"/>
          <w:tab w:val="left" w:pos="687"/>
        </w:tabs>
        <w:ind w:right="128" w:hanging="567"/>
        <w:rPr>
          <w:lang w:val="en-GB"/>
        </w:rPr>
      </w:pPr>
      <w:r w:rsidRPr="00015700">
        <w:rPr>
          <w:lang w:val="en-GB"/>
        </w:rPr>
        <w:t>Where funds of The Organization are allocated to its fund holders by virtue of their position, such funds must be audited each fiscal year by the auditors of The Organization, or other auditor approved by Executive</w:t>
      </w:r>
      <w:r w:rsidRPr="00015700">
        <w:rPr>
          <w:spacing w:val="-8"/>
          <w:lang w:val="en-GB"/>
        </w:rPr>
        <w:t xml:space="preserve"> </w:t>
      </w:r>
      <w:r w:rsidRPr="00015700">
        <w:rPr>
          <w:lang w:val="en-GB"/>
        </w:rPr>
        <w:t>Committee.</w:t>
      </w:r>
    </w:p>
    <w:p w14:paraId="3E748BB1" w14:textId="77777777" w:rsidR="003807EC" w:rsidRPr="00015700" w:rsidRDefault="00EB5AD6" w:rsidP="00121A3E">
      <w:pPr>
        <w:pStyle w:val="Heading1"/>
        <w:rPr>
          <w:lang w:val="en-GB"/>
        </w:rPr>
      </w:pPr>
      <w:bookmarkStart w:id="75" w:name="_Toc199145306"/>
      <w:r w:rsidRPr="00015700">
        <w:rPr>
          <w:lang w:val="en-GB"/>
        </w:rPr>
        <w:t>ARTICLE 21: WAIVER OF NOTICE</w:t>
      </w:r>
      <w:bookmarkEnd w:id="75"/>
    </w:p>
    <w:p w14:paraId="3E748BB3" w14:textId="77777777" w:rsidR="003807EC" w:rsidRPr="00015700" w:rsidRDefault="00EB5AD6">
      <w:pPr>
        <w:pStyle w:val="BodyText"/>
        <w:ind w:left="119" w:right="261"/>
        <w:rPr>
          <w:lang w:val="en-GB"/>
        </w:rPr>
      </w:pPr>
      <w:r w:rsidRPr="00015700">
        <w:rPr>
          <w:lang w:val="en-GB"/>
        </w:rPr>
        <w:t>Whenever any notice whatever is required to be given under the provisions of the laws of the state of incorporation, Articles of Incorporation or these Bylaws, a waiver thereof in writing signed by the person or persons entitled to such notice, whether before or after the time stated therein, shall be deemed equivalent to the giving of such notice.</w:t>
      </w:r>
    </w:p>
    <w:p w14:paraId="3E748BB6" w14:textId="2C079AB4" w:rsidR="003807EC" w:rsidRPr="009F64C5" w:rsidRDefault="00EB5AD6" w:rsidP="009F64C5">
      <w:pPr>
        <w:pStyle w:val="Heading1"/>
        <w:rPr>
          <w:lang w:val="en-GB"/>
        </w:rPr>
      </w:pPr>
      <w:bookmarkStart w:id="76" w:name="_Toc199145307"/>
      <w:r w:rsidRPr="00015700">
        <w:rPr>
          <w:lang w:val="en-GB"/>
        </w:rPr>
        <w:t>ARTICLE 22: COMMON SEAL</w:t>
      </w:r>
      <w:bookmarkEnd w:id="76"/>
    </w:p>
    <w:p w14:paraId="3E748BB7" w14:textId="77777777" w:rsidR="003807EC" w:rsidRPr="00015700" w:rsidRDefault="00EB5AD6">
      <w:pPr>
        <w:pStyle w:val="ListParagraph"/>
        <w:numPr>
          <w:ilvl w:val="0"/>
          <w:numId w:val="6"/>
        </w:numPr>
        <w:tabs>
          <w:tab w:val="left" w:pos="686"/>
          <w:tab w:val="left" w:pos="687"/>
        </w:tabs>
        <w:ind w:hanging="567"/>
        <w:rPr>
          <w:lang w:val="en-GB"/>
        </w:rPr>
      </w:pPr>
      <w:r w:rsidRPr="00015700">
        <w:rPr>
          <w:lang w:val="en-GB"/>
        </w:rPr>
        <w:t>The Organization shall have a registered Common</w:t>
      </w:r>
      <w:r w:rsidRPr="00015700">
        <w:rPr>
          <w:spacing w:val="-6"/>
          <w:lang w:val="en-GB"/>
        </w:rPr>
        <w:t xml:space="preserve"> </w:t>
      </w:r>
      <w:r w:rsidRPr="00015700">
        <w:rPr>
          <w:lang w:val="en-GB"/>
        </w:rPr>
        <w:t>Seal.</w:t>
      </w:r>
    </w:p>
    <w:p w14:paraId="3E748BB8" w14:textId="77777777" w:rsidR="003807EC" w:rsidRPr="00015700" w:rsidRDefault="003807EC">
      <w:pPr>
        <w:pStyle w:val="BodyText"/>
        <w:rPr>
          <w:lang w:val="en-GB"/>
        </w:rPr>
      </w:pPr>
    </w:p>
    <w:p w14:paraId="3E748BB9" w14:textId="77777777" w:rsidR="003807EC" w:rsidRPr="00015700" w:rsidRDefault="00EB5AD6">
      <w:pPr>
        <w:pStyle w:val="ListParagraph"/>
        <w:numPr>
          <w:ilvl w:val="0"/>
          <w:numId w:val="6"/>
        </w:numPr>
        <w:tabs>
          <w:tab w:val="left" w:pos="686"/>
          <w:tab w:val="left" w:pos="687"/>
        </w:tabs>
        <w:ind w:right="439" w:hanging="567"/>
        <w:rPr>
          <w:lang w:val="en-GB"/>
        </w:rPr>
      </w:pPr>
      <w:r w:rsidRPr="00015700">
        <w:rPr>
          <w:lang w:val="en-GB"/>
        </w:rPr>
        <w:t>The Trustees of the Seal shall be the President, the President Elect, and the Honorary Treasurer.</w:t>
      </w:r>
    </w:p>
    <w:p w14:paraId="3E748BBA" w14:textId="77777777" w:rsidR="003807EC" w:rsidRPr="00015700" w:rsidRDefault="003807EC">
      <w:pPr>
        <w:pStyle w:val="BodyText"/>
        <w:rPr>
          <w:lang w:val="en-GB"/>
        </w:rPr>
      </w:pPr>
    </w:p>
    <w:p w14:paraId="3E748BBB" w14:textId="77777777" w:rsidR="003807EC" w:rsidRPr="00015700" w:rsidRDefault="00EB5AD6">
      <w:pPr>
        <w:pStyle w:val="ListParagraph"/>
        <w:numPr>
          <w:ilvl w:val="0"/>
          <w:numId w:val="6"/>
        </w:numPr>
        <w:tabs>
          <w:tab w:val="left" w:pos="686"/>
          <w:tab w:val="left" w:pos="687"/>
        </w:tabs>
        <w:ind w:hanging="567"/>
        <w:rPr>
          <w:lang w:val="en-GB"/>
        </w:rPr>
      </w:pPr>
      <w:r w:rsidRPr="00015700">
        <w:rPr>
          <w:lang w:val="en-GB"/>
        </w:rPr>
        <w:lastRenderedPageBreak/>
        <w:t>The Seal shall be affixed to all documents and papers as is required by Custom or</w:t>
      </w:r>
      <w:r w:rsidRPr="00015700">
        <w:rPr>
          <w:spacing w:val="-29"/>
          <w:lang w:val="en-GB"/>
        </w:rPr>
        <w:t xml:space="preserve"> </w:t>
      </w:r>
      <w:r w:rsidRPr="00015700">
        <w:rPr>
          <w:lang w:val="en-GB"/>
        </w:rPr>
        <w:t>Law.</w:t>
      </w:r>
    </w:p>
    <w:p w14:paraId="3E748BBC" w14:textId="77777777" w:rsidR="003807EC" w:rsidRPr="00015700" w:rsidRDefault="003807EC">
      <w:pPr>
        <w:pStyle w:val="BodyText"/>
        <w:spacing w:before="1"/>
        <w:rPr>
          <w:lang w:val="en-GB"/>
        </w:rPr>
      </w:pPr>
    </w:p>
    <w:p w14:paraId="3E748BBD" w14:textId="77777777" w:rsidR="003807EC" w:rsidRPr="00015700" w:rsidRDefault="00EB5AD6">
      <w:pPr>
        <w:pStyle w:val="ListParagraph"/>
        <w:numPr>
          <w:ilvl w:val="0"/>
          <w:numId w:val="6"/>
        </w:numPr>
        <w:tabs>
          <w:tab w:val="left" w:pos="686"/>
          <w:tab w:val="left" w:pos="687"/>
        </w:tabs>
        <w:ind w:hanging="567"/>
        <w:rPr>
          <w:lang w:val="en-GB"/>
        </w:rPr>
      </w:pPr>
      <w:r w:rsidRPr="00015700">
        <w:rPr>
          <w:lang w:val="en-GB"/>
        </w:rPr>
        <w:t>The signatories to the Seal shall be any two of the Trustees of the</w:t>
      </w:r>
      <w:r w:rsidRPr="00015700">
        <w:rPr>
          <w:spacing w:val="-19"/>
          <w:lang w:val="en-GB"/>
        </w:rPr>
        <w:t xml:space="preserve"> </w:t>
      </w:r>
      <w:r w:rsidRPr="00015700">
        <w:rPr>
          <w:lang w:val="en-GB"/>
        </w:rPr>
        <w:t>Seal.</w:t>
      </w:r>
    </w:p>
    <w:p w14:paraId="3E748BBE" w14:textId="77777777" w:rsidR="003807EC" w:rsidRPr="00015700" w:rsidRDefault="003807EC">
      <w:pPr>
        <w:pStyle w:val="BodyText"/>
        <w:spacing w:before="11"/>
        <w:rPr>
          <w:sz w:val="19"/>
          <w:lang w:val="en-GB"/>
        </w:rPr>
      </w:pPr>
    </w:p>
    <w:p w14:paraId="3E748BBF" w14:textId="77777777" w:rsidR="003807EC" w:rsidRPr="00015700" w:rsidRDefault="00EB5AD6">
      <w:pPr>
        <w:pStyle w:val="ListParagraph"/>
        <w:numPr>
          <w:ilvl w:val="0"/>
          <w:numId w:val="6"/>
        </w:numPr>
        <w:tabs>
          <w:tab w:val="left" w:pos="686"/>
          <w:tab w:val="left" w:pos="687"/>
        </w:tabs>
        <w:ind w:hanging="567"/>
        <w:rPr>
          <w:lang w:val="en-GB"/>
        </w:rPr>
      </w:pPr>
      <w:r w:rsidRPr="00015700">
        <w:rPr>
          <w:lang w:val="en-GB"/>
        </w:rPr>
        <w:t>The safe custody of the Seal shall be the responsibility of the Responsible</w:t>
      </w:r>
      <w:r w:rsidRPr="00015700">
        <w:rPr>
          <w:spacing w:val="-25"/>
          <w:lang w:val="en-GB"/>
        </w:rPr>
        <w:t xml:space="preserve"> </w:t>
      </w:r>
      <w:r w:rsidRPr="00015700">
        <w:rPr>
          <w:lang w:val="en-GB"/>
        </w:rPr>
        <w:t>Officer.</w:t>
      </w:r>
    </w:p>
    <w:p w14:paraId="3E748BC1" w14:textId="77777777" w:rsidR="003807EC" w:rsidRPr="00015700" w:rsidRDefault="003807EC">
      <w:pPr>
        <w:pStyle w:val="BodyText"/>
        <w:spacing w:before="1"/>
        <w:rPr>
          <w:sz w:val="18"/>
          <w:lang w:val="en-GB"/>
        </w:rPr>
      </w:pPr>
    </w:p>
    <w:p w14:paraId="3E748BC2" w14:textId="77777777" w:rsidR="003807EC" w:rsidRPr="00015700" w:rsidRDefault="00EB5AD6" w:rsidP="00121A3E">
      <w:pPr>
        <w:pStyle w:val="Heading1"/>
        <w:rPr>
          <w:lang w:val="en-GB"/>
        </w:rPr>
      </w:pPr>
      <w:bookmarkStart w:id="77" w:name="_Toc199145308"/>
      <w:r w:rsidRPr="00015700">
        <w:rPr>
          <w:lang w:val="en-GB"/>
        </w:rPr>
        <w:t>ARTICLE 23: RULES OF ORDER</w:t>
      </w:r>
      <w:bookmarkEnd w:id="77"/>
    </w:p>
    <w:p w14:paraId="3E748BC4" w14:textId="77777777" w:rsidR="003807EC" w:rsidRPr="00015700" w:rsidRDefault="00EB5AD6">
      <w:pPr>
        <w:pStyle w:val="BodyText"/>
        <w:ind w:left="686" w:right="218"/>
        <w:rPr>
          <w:lang w:val="en-GB"/>
        </w:rPr>
      </w:pPr>
      <w:r w:rsidRPr="00015700">
        <w:rPr>
          <w:lang w:val="en-GB"/>
        </w:rPr>
        <w:t xml:space="preserve">The most current version of Robert’s Rules of Order Revised, except when the same </w:t>
      </w:r>
      <w:proofErr w:type="gramStart"/>
      <w:r w:rsidRPr="00015700">
        <w:rPr>
          <w:lang w:val="en-GB"/>
        </w:rPr>
        <w:t>are in conflict with</w:t>
      </w:r>
      <w:proofErr w:type="gramEnd"/>
      <w:r w:rsidRPr="00015700">
        <w:rPr>
          <w:lang w:val="en-GB"/>
        </w:rPr>
        <w:t xml:space="preserve"> these Bylaws, shall control all parliamentary proceedings of the meetings of The Organization.</w:t>
      </w:r>
    </w:p>
    <w:p w14:paraId="3E748BC7" w14:textId="77777777" w:rsidR="003807EC" w:rsidRPr="009F64C5" w:rsidRDefault="00EB5AD6" w:rsidP="009F64C5">
      <w:pPr>
        <w:pStyle w:val="Heading1"/>
      </w:pPr>
      <w:bookmarkStart w:id="78" w:name="_Toc199145309"/>
      <w:r w:rsidRPr="009F64C5">
        <w:t>ARTICLE 24: AMENDMENTS TO THE BYLAWS OF THE ORGANIZATION</w:t>
      </w:r>
      <w:bookmarkEnd w:id="78"/>
    </w:p>
    <w:p w14:paraId="3E748BC9" w14:textId="5CCE6C4A" w:rsidR="003807EC" w:rsidRPr="00015700" w:rsidRDefault="00EB5AD6" w:rsidP="009F64C5">
      <w:pPr>
        <w:pStyle w:val="Heading1"/>
        <w:numPr>
          <w:ilvl w:val="0"/>
          <w:numId w:val="5"/>
        </w:numPr>
        <w:rPr>
          <w:lang w:val="en-GB"/>
        </w:rPr>
      </w:pPr>
      <w:bookmarkStart w:id="79" w:name="_Toc199145310"/>
      <w:r w:rsidRPr="00015700">
        <w:rPr>
          <w:lang w:val="en-GB"/>
        </w:rPr>
        <w:t>The</w:t>
      </w:r>
      <w:r w:rsidRPr="009F64C5">
        <w:rPr>
          <w:lang w:val="en-GB"/>
        </w:rPr>
        <w:t xml:space="preserve"> </w:t>
      </w:r>
      <w:r w:rsidRPr="00015700">
        <w:rPr>
          <w:lang w:val="en-GB"/>
        </w:rPr>
        <w:t>Bylaws</w:t>
      </w:r>
      <w:bookmarkEnd w:id="79"/>
    </w:p>
    <w:p w14:paraId="3E748BCB" w14:textId="322E8B06" w:rsidR="003807EC" w:rsidRPr="00015700" w:rsidRDefault="00EB5AD6">
      <w:pPr>
        <w:pStyle w:val="ListParagraph"/>
        <w:numPr>
          <w:ilvl w:val="0"/>
          <w:numId w:val="1"/>
        </w:numPr>
        <w:tabs>
          <w:tab w:val="left" w:pos="1253"/>
          <w:tab w:val="left" w:pos="1254"/>
        </w:tabs>
        <w:ind w:right="161"/>
        <w:rPr>
          <w:lang w:val="en-GB"/>
        </w:rPr>
      </w:pPr>
      <w:r w:rsidRPr="00015700">
        <w:rPr>
          <w:lang w:val="en-GB"/>
        </w:rPr>
        <w:t>The Bylaws of The Organization may be amended by an affirmative vote of at least two-thirds (2/3) of the members of Council present and voting at any meeting of Council provided</w:t>
      </w:r>
      <w:r w:rsidRPr="00015700">
        <w:rPr>
          <w:spacing w:val="-3"/>
          <w:lang w:val="en-GB"/>
        </w:rPr>
        <w:t xml:space="preserve"> </w:t>
      </w:r>
      <w:r w:rsidRPr="00015700">
        <w:rPr>
          <w:lang w:val="en-GB"/>
        </w:rPr>
        <w:t>that:</w:t>
      </w:r>
    </w:p>
    <w:p w14:paraId="3E748BCC" w14:textId="77777777" w:rsidR="003807EC" w:rsidRPr="00015700" w:rsidRDefault="003807EC">
      <w:pPr>
        <w:pStyle w:val="BodyText"/>
        <w:spacing w:before="10"/>
        <w:rPr>
          <w:sz w:val="11"/>
          <w:lang w:val="en-GB"/>
        </w:rPr>
      </w:pPr>
    </w:p>
    <w:p w14:paraId="3E748BCD" w14:textId="77777777" w:rsidR="003807EC" w:rsidRPr="00015700" w:rsidRDefault="00EB5AD6">
      <w:pPr>
        <w:pStyle w:val="ListParagraph"/>
        <w:numPr>
          <w:ilvl w:val="1"/>
          <w:numId w:val="1"/>
        </w:numPr>
        <w:tabs>
          <w:tab w:val="left" w:pos="1821"/>
          <w:tab w:val="left" w:pos="1822"/>
        </w:tabs>
        <w:spacing w:before="94"/>
        <w:ind w:right="406" w:hanging="567"/>
        <w:rPr>
          <w:lang w:val="en-GB"/>
        </w:rPr>
      </w:pPr>
      <w:r w:rsidRPr="00015700">
        <w:rPr>
          <w:lang w:val="en-GB"/>
        </w:rPr>
        <w:t>Notice of the proposed amendment or amendments are given to the Responsible Officer or to the President, at least six (6) months prior to the next meeting of</w:t>
      </w:r>
      <w:r w:rsidRPr="00015700">
        <w:rPr>
          <w:spacing w:val="-3"/>
          <w:lang w:val="en-GB"/>
        </w:rPr>
        <w:t xml:space="preserve"> </w:t>
      </w:r>
      <w:r w:rsidRPr="00015700">
        <w:rPr>
          <w:lang w:val="en-GB"/>
        </w:rPr>
        <w:t>Council.</w:t>
      </w:r>
    </w:p>
    <w:p w14:paraId="3E748BCE" w14:textId="77777777" w:rsidR="003807EC" w:rsidRPr="00015700" w:rsidRDefault="00EB5AD6">
      <w:pPr>
        <w:pStyle w:val="BodyText"/>
        <w:spacing w:line="229" w:lineRule="exact"/>
        <w:ind w:left="119"/>
        <w:rPr>
          <w:lang w:val="en-GB"/>
        </w:rPr>
      </w:pPr>
      <w:r w:rsidRPr="00015700">
        <w:rPr>
          <w:color w:val="FF0000"/>
          <w:lang w:val="en-GB"/>
        </w:rPr>
        <w:t>.</w:t>
      </w:r>
    </w:p>
    <w:p w14:paraId="3E748BCF" w14:textId="77777777" w:rsidR="003807EC" w:rsidRPr="00015700" w:rsidRDefault="00EB5AD6">
      <w:pPr>
        <w:pStyle w:val="ListParagraph"/>
        <w:numPr>
          <w:ilvl w:val="1"/>
          <w:numId w:val="1"/>
        </w:numPr>
        <w:tabs>
          <w:tab w:val="left" w:pos="1821"/>
          <w:tab w:val="left" w:pos="1822"/>
        </w:tabs>
        <w:ind w:right="638" w:hanging="567"/>
        <w:rPr>
          <w:lang w:val="en-GB"/>
        </w:rPr>
      </w:pPr>
      <w:r w:rsidRPr="00015700">
        <w:rPr>
          <w:lang w:val="en-GB"/>
        </w:rPr>
        <w:t>The proposed amendment or amendments are initiated by one or more Member Organizations, Council, or by the Executive</w:t>
      </w:r>
      <w:r w:rsidRPr="00015700">
        <w:rPr>
          <w:spacing w:val="-20"/>
          <w:lang w:val="en-GB"/>
        </w:rPr>
        <w:t xml:space="preserve"> </w:t>
      </w:r>
      <w:r w:rsidRPr="00015700">
        <w:rPr>
          <w:lang w:val="en-GB"/>
        </w:rPr>
        <w:t>Committee.</w:t>
      </w:r>
    </w:p>
    <w:p w14:paraId="3E748BD0" w14:textId="77777777" w:rsidR="003807EC" w:rsidRPr="00015700" w:rsidRDefault="003807EC">
      <w:pPr>
        <w:pStyle w:val="BodyText"/>
        <w:rPr>
          <w:lang w:val="en-GB"/>
        </w:rPr>
      </w:pPr>
    </w:p>
    <w:p w14:paraId="3E748BD1" w14:textId="77777777" w:rsidR="003807EC" w:rsidRPr="00015700" w:rsidRDefault="00EB5AD6">
      <w:pPr>
        <w:pStyle w:val="ListParagraph"/>
        <w:numPr>
          <w:ilvl w:val="1"/>
          <w:numId w:val="1"/>
        </w:numPr>
        <w:tabs>
          <w:tab w:val="left" w:pos="1821"/>
          <w:tab w:val="left" w:pos="1822"/>
        </w:tabs>
        <w:ind w:right="395" w:hanging="567"/>
        <w:rPr>
          <w:lang w:val="en-GB"/>
        </w:rPr>
      </w:pPr>
      <w:r w:rsidRPr="00015700">
        <w:rPr>
          <w:lang w:val="en-GB"/>
        </w:rPr>
        <w:t>Notice shall be given to the Member Organizations, by mail or official publication, of the proposed amendment or amendments at least three (3) months prior to the date fixed for the next meeting of</w:t>
      </w:r>
      <w:r w:rsidRPr="00015700">
        <w:rPr>
          <w:spacing w:val="-17"/>
          <w:lang w:val="en-GB"/>
        </w:rPr>
        <w:t xml:space="preserve"> </w:t>
      </w:r>
      <w:r w:rsidRPr="00015700">
        <w:rPr>
          <w:lang w:val="en-GB"/>
        </w:rPr>
        <w:t>Council.</w:t>
      </w:r>
    </w:p>
    <w:p w14:paraId="3E748BD2" w14:textId="77777777" w:rsidR="003807EC" w:rsidRPr="00015700" w:rsidRDefault="003807EC">
      <w:pPr>
        <w:pStyle w:val="BodyText"/>
        <w:spacing w:before="1"/>
        <w:rPr>
          <w:lang w:val="en-GB"/>
        </w:rPr>
      </w:pPr>
    </w:p>
    <w:p w14:paraId="3E748BD3" w14:textId="77777777" w:rsidR="003807EC" w:rsidRPr="00015700" w:rsidRDefault="00EB5AD6">
      <w:pPr>
        <w:pStyle w:val="ListParagraph"/>
        <w:numPr>
          <w:ilvl w:val="1"/>
          <w:numId w:val="1"/>
        </w:numPr>
        <w:tabs>
          <w:tab w:val="left" w:pos="1821"/>
          <w:tab w:val="left" w:pos="1822"/>
        </w:tabs>
        <w:ind w:right="216" w:hanging="567"/>
        <w:rPr>
          <w:lang w:val="en-GB"/>
        </w:rPr>
      </w:pPr>
      <w:r w:rsidRPr="00015700">
        <w:rPr>
          <w:lang w:val="en-GB"/>
        </w:rPr>
        <w:t>The notice of the proposed amendment or amendments is accompanied by explanatory notes regarding the significance of the proposed amendment or amendments, prepared both by the proposer and by the Executive Committee.</w:t>
      </w:r>
    </w:p>
    <w:p w14:paraId="3E748BD4" w14:textId="77777777" w:rsidR="003807EC" w:rsidRPr="00015700" w:rsidRDefault="003807EC">
      <w:pPr>
        <w:pStyle w:val="BodyText"/>
        <w:spacing w:before="11"/>
        <w:rPr>
          <w:sz w:val="19"/>
          <w:lang w:val="en-GB"/>
        </w:rPr>
      </w:pPr>
    </w:p>
    <w:p w14:paraId="3E748BD5" w14:textId="77777777" w:rsidR="003807EC" w:rsidRPr="00015700" w:rsidRDefault="00EB5AD6">
      <w:pPr>
        <w:pStyle w:val="ListParagraph"/>
        <w:numPr>
          <w:ilvl w:val="0"/>
          <w:numId w:val="1"/>
        </w:numPr>
        <w:tabs>
          <w:tab w:val="left" w:pos="1253"/>
          <w:tab w:val="left" w:pos="1254"/>
        </w:tabs>
        <w:ind w:right="286"/>
        <w:rPr>
          <w:lang w:val="en-GB"/>
        </w:rPr>
      </w:pPr>
      <w:r w:rsidRPr="00015700">
        <w:rPr>
          <w:lang w:val="en-GB"/>
        </w:rPr>
        <w:t>Such a proposed amendment or amendments when presented at Council may be adopted, rejected or amended by Council during the Council</w:t>
      </w:r>
      <w:r w:rsidRPr="00015700">
        <w:rPr>
          <w:spacing w:val="-15"/>
          <w:lang w:val="en-GB"/>
        </w:rPr>
        <w:t xml:space="preserve"> </w:t>
      </w:r>
      <w:r w:rsidRPr="00015700">
        <w:rPr>
          <w:lang w:val="en-GB"/>
        </w:rPr>
        <w:t>meeting.</w:t>
      </w:r>
    </w:p>
    <w:p w14:paraId="3E748BD6" w14:textId="77777777" w:rsidR="003807EC" w:rsidRPr="00015700" w:rsidRDefault="003807EC">
      <w:pPr>
        <w:pStyle w:val="BodyText"/>
        <w:rPr>
          <w:lang w:val="en-GB"/>
        </w:rPr>
      </w:pPr>
    </w:p>
    <w:p w14:paraId="3E748BD7" w14:textId="77777777" w:rsidR="003807EC" w:rsidRPr="00015700" w:rsidRDefault="00EB5AD6">
      <w:pPr>
        <w:pStyle w:val="ListParagraph"/>
        <w:numPr>
          <w:ilvl w:val="0"/>
          <w:numId w:val="1"/>
        </w:numPr>
        <w:tabs>
          <w:tab w:val="left" w:pos="1253"/>
          <w:tab w:val="left" w:pos="1254"/>
        </w:tabs>
        <w:ind w:right="452"/>
        <w:rPr>
          <w:lang w:val="en-GB"/>
        </w:rPr>
      </w:pPr>
      <w:r w:rsidRPr="00015700">
        <w:rPr>
          <w:lang w:val="en-GB"/>
        </w:rPr>
        <w:t>Such amendment or amendments shall be operative from the conclusion of that Council</w:t>
      </w:r>
      <w:r w:rsidRPr="00015700">
        <w:rPr>
          <w:spacing w:val="-1"/>
          <w:lang w:val="en-GB"/>
        </w:rPr>
        <w:t xml:space="preserve"> </w:t>
      </w:r>
      <w:r w:rsidRPr="00015700">
        <w:rPr>
          <w:lang w:val="en-GB"/>
        </w:rPr>
        <w:t>Meeting.</w:t>
      </w:r>
    </w:p>
    <w:p w14:paraId="3E748BDA" w14:textId="77777777" w:rsidR="003807EC" w:rsidRPr="00015700" w:rsidRDefault="00EB5AD6" w:rsidP="00121A3E">
      <w:pPr>
        <w:pStyle w:val="Heading1"/>
        <w:rPr>
          <w:lang w:val="en-GB"/>
        </w:rPr>
      </w:pPr>
      <w:bookmarkStart w:id="80" w:name="_Toc199145311"/>
      <w:r w:rsidRPr="00015700">
        <w:rPr>
          <w:lang w:val="en-GB"/>
        </w:rPr>
        <w:t>ARTICLE 25: DISSOLUTION</w:t>
      </w:r>
      <w:bookmarkEnd w:id="80"/>
    </w:p>
    <w:p w14:paraId="3E748BDC" w14:textId="1EEBD8E3" w:rsidR="003807EC" w:rsidRPr="00015700" w:rsidRDefault="00EB5AD6" w:rsidP="00F24D0A">
      <w:pPr>
        <w:pStyle w:val="Heading1"/>
        <w:numPr>
          <w:ilvl w:val="0"/>
          <w:numId w:val="53"/>
        </w:numPr>
        <w:rPr>
          <w:lang w:val="en-GB"/>
        </w:rPr>
      </w:pPr>
      <w:bookmarkStart w:id="81" w:name="_Toc199145312"/>
      <w:r w:rsidRPr="00015700">
        <w:rPr>
          <w:lang w:val="en-GB"/>
        </w:rPr>
        <w:t>Decision to</w:t>
      </w:r>
      <w:r w:rsidRPr="00015700">
        <w:rPr>
          <w:spacing w:val="-3"/>
          <w:lang w:val="en-GB"/>
        </w:rPr>
        <w:t xml:space="preserve"> </w:t>
      </w:r>
      <w:r w:rsidRPr="00015700">
        <w:rPr>
          <w:lang w:val="en-GB"/>
        </w:rPr>
        <w:t>Dissolve</w:t>
      </w:r>
      <w:bookmarkEnd w:id="81"/>
    </w:p>
    <w:p w14:paraId="3E748BDE" w14:textId="77777777" w:rsidR="003807EC" w:rsidRPr="00015700" w:rsidRDefault="00EB5AD6">
      <w:pPr>
        <w:pStyle w:val="BodyText"/>
        <w:ind w:left="686" w:right="195"/>
        <w:rPr>
          <w:lang w:val="en-GB"/>
        </w:rPr>
      </w:pPr>
      <w:r w:rsidRPr="00015700">
        <w:rPr>
          <w:lang w:val="en-GB"/>
        </w:rPr>
        <w:t xml:space="preserve">A decision to dissolve The Organization shall require a two-thirds (2/3) affirmative vote of </w:t>
      </w:r>
      <w:r w:rsidRPr="00015700">
        <w:rPr>
          <w:lang w:val="en-GB"/>
        </w:rPr>
        <w:lastRenderedPageBreak/>
        <w:t>the Member Organizations and shall be made at a properly constituted meeting of Council.</w:t>
      </w:r>
    </w:p>
    <w:p w14:paraId="2E0EDAFE" w14:textId="77777777" w:rsidR="009206DC" w:rsidRPr="00015700" w:rsidRDefault="009206DC">
      <w:pPr>
        <w:rPr>
          <w:lang w:val="en-GB"/>
        </w:rPr>
      </w:pPr>
    </w:p>
    <w:p w14:paraId="3E748BE0" w14:textId="3E982F22" w:rsidR="003807EC" w:rsidRPr="00015700" w:rsidRDefault="00EB5AD6">
      <w:pPr>
        <w:pStyle w:val="BodyText"/>
        <w:spacing w:before="67"/>
        <w:ind w:left="686" w:right="473"/>
        <w:rPr>
          <w:lang w:val="en-GB"/>
        </w:rPr>
      </w:pPr>
      <w:r w:rsidRPr="00015700">
        <w:rPr>
          <w:lang w:val="en-GB"/>
        </w:rPr>
        <w:t>In the event two-thirds (2/3) of the Member Organizations are not present at such meeting, the question of dissolution shall be determined by a written referendum of all Full Member Organizations conducted under the direction of Council.</w:t>
      </w:r>
    </w:p>
    <w:p w14:paraId="3E748BE2" w14:textId="77777777" w:rsidR="003807EC" w:rsidRPr="009F64C5" w:rsidRDefault="00EB5AD6" w:rsidP="00F24D0A">
      <w:pPr>
        <w:pStyle w:val="Heading1"/>
        <w:numPr>
          <w:ilvl w:val="0"/>
          <w:numId w:val="53"/>
        </w:numPr>
        <w:rPr>
          <w:lang w:val="en-GB"/>
        </w:rPr>
      </w:pPr>
      <w:bookmarkStart w:id="82" w:name="_Toc199145313"/>
      <w:r w:rsidRPr="009F64C5">
        <w:rPr>
          <w:lang w:val="en-GB"/>
        </w:rPr>
        <w:t>Distribution of</w:t>
      </w:r>
      <w:r w:rsidRPr="009F64C5">
        <w:rPr>
          <w:spacing w:val="-15"/>
          <w:lang w:val="en-GB"/>
        </w:rPr>
        <w:t xml:space="preserve"> </w:t>
      </w:r>
      <w:r w:rsidRPr="009F64C5">
        <w:rPr>
          <w:lang w:val="en-GB"/>
        </w:rPr>
        <w:t>Assets</w:t>
      </w:r>
      <w:bookmarkEnd w:id="82"/>
    </w:p>
    <w:p w14:paraId="740DE554" w14:textId="5DA677C2" w:rsidR="00221E02" w:rsidRPr="00015700" w:rsidRDefault="00C64847" w:rsidP="00C64847">
      <w:pPr>
        <w:pStyle w:val="BodyText"/>
        <w:ind w:left="686" w:right="385" w:hanging="1"/>
        <w:rPr>
          <w:lang w:val="en-GB"/>
        </w:rPr>
      </w:pPr>
      <w:r w:rsidRPr="009F64C5">
        <w:rPr>
          <w:lang w:val="en-GB"/>
        </w:rPr>
        <w:t xml:space="preserve">Should the WONCA Association be dissolved, the available assets shall be transferred to another non-profit entity pursuing public interest goals </w:t>
      </w:r>
      <w:proofErr w:type="gramStart"/>
      <w:r w:rsidRPr="009F64C5">
        <w:rPr>
          <w:lang w:val="en-GB"/>
        </w:rPr>
        <w:t>similar to</w:t>
      </w:r>
      <w:proofErr w:type="gramEnd"/>
      <w:r w:rsidRPr="009F64C5">
        <w:rPr>
          <w:lang w:val="en-GB"/>
        </w:rPr>
        <w:t xml:space="preserve"> those of the Association and likewise be incorporated in Switzerland.</w:t>
      </w:r>
    </w:p>
    <w:sectPr w:rsidR="00221E02" w:rsidRPr="00015700">
      <w:pgSz w:w="11910" w:h="16840"/>
      <w:pgMar w:top="1600" w:right="1580" w:bottom="1440" w:left="1580" w:header="0" w:footer="11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19843" w14:textId="77777777" w:rsidR="00264A5E" w:rsidRDefault="00264A5E">
      <w:r>
        <w:separator/>
      </w:r>
    </w:p>
  </w:endnote>
  <w:endnote w:type="continuationSeparator" w:id="0">
    <w:p w14:paraId="154A67F7" w14:textId="77777777" w:rsidR="00264A5E" w:rsidRDefault="00264A5E">
      <w:r>
        <w:continuationSeparator/>
      </w:r>
    </w:p>
  </w:endnote>
  <w:endnote w:type="continuationNotice" w:id="1">
    <w:p w14:paraId="5A822B69" w14:textId="77777777" w:rsidR="00264A5E" w:rsidRDefault="00264A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70311062"/>
      <w:docPartObj>
        <w:docPartGallery w:val="Page Numbers (Bottom of Page)"/>
        <w:docPartUnique/>
      </w:docPartObj>
    </w:sdtPr>
    <w:sdtEndPr>
      <w:rPr>
        <w:rStyle w:val="PageNumber"/>
      </w:rPr>
    </w:sdtEndPr>
    <w:sdtContent>
      <w:p w14:paraId="639BF67D" w14:textId="0D99A391" w:rsidR="00015700" w:rsidRDefault="00015700" w:rsidP="00BD02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987396" w14:textId="77777777" w:rsidR="00015700" w:rsidRDefault="00015700" w:rsidP="000157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22840910"/>
      <w:docPartObj>
        <w:docPartGallery w:val="Page Numbers (Bottom of Page)"/>
        <w:docPartUnique/>
      </w:docPartObj>
    </w:sdtPr>
    <w:sdtEndPr>
      <w:rPr>
        <w:rStyle w:val="PageNumber"/>
      </w:rPr>
    </w:sdtEndPr>
    <w:sdtContent>
      <w:p w14:paraId="05FB9F68" w14:textId="38D8F6FE" w:rsidR="00015700" w:rsidRDefault="00015700" w:rsidP="00781F9E">
        <w:pPr>
          <w:pStyle w:val="Footer"/>
          <w:framePr w:wrap="none" w:vAnchor="text" w:hAnchor="margin" w:xAlign="right" w:y="1"/>
          <w:spacing w:before="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3E748BF4" w14:textId="4F34E177" w:rsidR="003807EC" w:rsidRPr="00015700" w:rsidRDefault="00015700" w:rsidP="00781F9E">
    <w:pPr>
      <w:spacing w:before="360"/>
      <w:ind w:left="23" w:right="357"/>
      <w:jc w:val="center"/>
      <w:rPr>
        <w:sz w:val="20"/>
        <w:szCs w:val="20"/>
      </w:rPr>
    </w:pPr>
    <w:r w:rsidRPr="00015700">
      <w:rPr>
        <w:b/>
        <w:bCs/>
        <w:sz w:val="20"/>
        <w:szCs w:val="20"/>
      </w:rPr>
      <w:t xml:space="preserve">WONCA Bylaws | </w:t>
    </w:r>
    <w:del w:id="5" w:author="Harris Lygidakis" w:date="2025-05-26T09:33:00Z" w16du:dateUtc="2025-05-26T07:33:00Z">
      <w:r w:rsidRPr="00015700" w:rsidDel="00DD5581">
        <w:rPr>
          <w:sz w:val="20"/>
          <w:szCs w:val="20"/>
        </w:rPr>
        <w:delText>November 2021</w:delText>
      </w:r>
    </w:del>
    <w:ins w:id="6" w:author="Harris Lygidakis" w:date="2025-05-26T09:33:00Z" w16du:dateUtc="2025-05-26T07:33:00Z">
      <w:r w:rsidR="00DD5581">
        <w:rPr>
          <w:sz w:val="20"/>
          <w:szCs w:val="20"/>
        </w:rPr>
        <w:t>September 2025</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50ACC" w14:textId="77777777" w:rsidR="00264A5E" w:rsidRDefault="00264A5E">
      <w:r>
        <w:separator/>
      </w:r>
    </w:p>
  </w:footnote>
  <w:footnote w:type="continuationSeparator" w:id="0">
    <w:p w14:paraId="198EDB16" w14:textId="77777777" w:rsidR="00264A5E" w:rsidRDefault="00264A5E">
      <w:r>
        <w:continuationSeparator/>
      </w:r>
    </w:p>
  </w:footnote>
  <w:footnote w:type="continuationNotice" w:id="1">
    <w:p w14:paraId="408701E6" w14:textId="77777777" w:rsidR="00264A5E" w:rsidRDefault="00264A5E"/>
  </w:footnote>
  <w:footnote w:id="2">
    <w:p w14:paraId="17A23A1B" w14:textId="20831A3C" w:rsidR="00FC31A2" w:rsidRDefault="00FC31A2">
      <w:pPr>
        <w:pStyle w:val="FootnoteText"/>
      </w:pPr>
      <w:r>
        <w:rPr>
          <w:rStyle w:val="FootnoteReference"/>
        </w:rPr>
        <w:footnoteRef/>
      </w:r>
      <w:r>
        <w:t xml:space="preserve"> </w:t>
      </w:r>
      <w:r w:rsidRPr="00B86542">
        <w:rPr>
          <w:bCs/>
          <w:iCs/>
          <w:sz w:val="16"/>
          <w:szCs w:val="16"/>
        </w:rPr>
        <w:t>Historical precedent created exceptions which now only apply</w:t>
      </w:r>
      <w:r w:rsidRPr="00785DD8">
        <w:rPr>
          <w:rFonts w:asciiTheme="minorBidi" w:hAnsiTheme="minorBidi"/>
          <w:b/>
          <w:bCs/>
          <w:i/>
          <w:iCs/>
          <w:color w:val="FF0000"/>
        </w:rPr>
        <w:t xml:space="preserve"> </w:t>
      </w:r>
      <w:r>
        <w:rPr>
          <w:sz w:val="16"/>
        </w:rPr>
        <w:t>to the American Academy of Family Physicians, USA and the Society of Teachers of Family Medicine, USA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31127"/>
    <w:multiLevelType w:val="hybridMultilevel"/>
    <w:tmpl w:val="AC98D786"/>
    <w:lvl w:ilvl="0" w:tplc="FFFFFFFF">
      <w:start w:val="1"/>
      <w:numFmt w:val="decimal"/>
      <w:lvlText w:val="%1"/>
      <w:lvlJc w:val="left"/>
      <w:pPr>
        <w:ind w:left="686" w:hanging="568"/>
      </w:pPr>
      <w:rPr>
        <w:rFonts w:ascii="Arial" w:eastAsia="Arial" w:hAnsi="Arial" w:cs="Arial" w:hint="default"/>
        <w:b/>
        <w:bCs/>
        <w:strike w:val="0"/>
        <w:w w:val="100"/>
        <w:sz w:val="20"/>
        <w:szCs w:val="20"/>
      </w:rPr>
    </w:lvl>
    <w:lvl w:ilvl="1" w:tplc="FFFFFFFF">
      <w:start w:val="1"/>
      <w:numFmt w:val="decimal"/>
      <w:lvlText w:val=".%2"/>
      <w:lvlJc w:val="left"/>
      <w:pPr>
        <w:ind w:left="1253" w:hanging="568"/>
      </w:pPr>
      <w:rPr>
        <w:rFonts w:ascii="Arial" w:eastAsia="Arial" w:hAnsi="Arial" w:cs="Arial" w:hint="default"/>
        <w:spacing w:val="-1"/>
        <w:w w:val="100"/>
        <w:sz w:val="20"/>
        <w:szCs w:val="20"/>
      </w:rPr>
    </w:lvl>
    <w:lvl w:ilvl="2" w:tplc="FFFFFFFF">
      <w:numFmt w:val="bullet"/>
      <w:lvlText w:val="•"/>
      <w:lvlJc w:val="left"/>
      <w:pPr>
        <w:ind w:left="2091" w:hanging="568"/>
      </w:pPr>
      <w:rPr>
        <w:rFonts w:hint="default"/>
      </w:rPr>
    </w:lvl>
    <w:lvl w:ilvl="3" w:tplc="FFFFFFFF">
      <w:numFmt w:val="bullet"/>
      <w:lvlText w:val="•"/>
      <w:lvlJc w:val="left"/>
      <w:pPr>
        <w:ind w:left="2923" w:hanging="568"/>
      </w:pPr>
      <w:rPr>
        <w:rFonts w:hint="default"/>
      </w:rPr>
    </w:lvl>
    <w:lvl w:ilvl="4" w:tplc="FFFFFFFF">
      <w:numFmt w:val="bullet"/>
      <w:lvlText w:val="•"/>
      <w:lvlJc w:val="left"/>
      <w:pPr>
        <w:ind w:left="3754" w:hanging="568"/>
      </w:pPr>
      <w:rPr>
        <w:rFonts w:hint="default"/>
      </w:rPr>
    </w:lvl>
    <w:lvl w:ilvl="5" w:tplc="FFFFFFFF">
      <w:numFmt w:val="bullet"/>
      <w:lvlText w:val="•"/>
      <w:lvlJc w:val="left"/>
      <w:pPr>
        <w:ind w:left="4586" w:hanging="568"/>
      </w:pPr>
      <w:rPr>
        <w:rFonts w:hint="default"/>
      </w:rPr>
    </w:lvl>
    <w:lvl w:ilvl="6" w:tplc="FFFFFFFF">
      <w:numFmt w:val="bullet"/>
      <w:lvlText w:val="•"/>
      <w:lvlJc w:val="left"/>
      <w:pPr>
        <w:ind w:left="5418" w:hanging="568"/>
      </w:pPr>
      <w:rPr>
        <w:rFonts w:hint="default"/>
      </w:rPr>
    </w:lvl>
    <w:lvl w:ilvl="7" w:tplc="FFFFFFFF">
      <w:numFmt w:val="bullet"/>
      <w:lvlText w:val="•"/>
      <w:lvlJc w:val="left"/>
      <w:pPr>
        <w:ind w:left="6249" w:hanging="568"/>
      </w:pPr>
      <w:rPr>
        <w:rFonts w:hint="default"/>
      </w:rPr>
    </w:lvl>
    <w:lvl w:ilvl="8" w:tplc="FFFFFFFF">
      <w:numFmt w:val="bullet"/>
      <w:lvlText w:val="•"/>
      <w:lvlJc w:val="left"/>
      <w:pPr>
        <w:ind w:left="7081" w:hanging="568"/>
      </w:pPr>
      <w:rPr>
        <w:rFonts w:hint="default"/>
      </w:rPr>
    </w:lvl>
  </w:abstractNum>
  <w:abstractNum w:abstractNumId="1" w15:restartNumberingAfterBreak="0">
    <w:nsid w:val="077825FD"/>
    <w:multiLevelType w:val="hybridMultilevel"/>
    <w:tmpl w:val="2876ABCE"/>
    <w:lvl w:ilvl="0" w:tplc="305A5B60">
      <w:start w:val="1"/>
      <w:numFmt w:val="decimal"/>
      <w:lvlText w:val=".%1"/>
      <w:lvlJc w:val="left"/>
      <w:pPr>
        <w:ind w:left="1253" w:hanging="574"/>
      </w:pPr>
      <w:rPr>
        <w:rFonts w:ascii="Arial" w:eastAsia="Arial" w:hAnsi="Arial" w:cs="Arial" w:hint="default"/>
        <w:w w:val="100"/>
        <w:sz w:val="20"/>
        <w:szCs w:val="20"/>
      </w:rPr>
    </w:lvl>
    <w:lvl w:ilvl="1" w:tplc="FFBA20AE">
      <w:numFmt w:val="bullet"/>
      <w:lvlText w:val="-"/>
      <w:lvlJc w:val="left"/>
      <w:pPr>
        <w:ind w:left="1619" w:hanging="360"/>
      </w:pPr>
      <w:rPr>
        <w:rFonts w:ascii="Arial" w:eastAsia="Arial" w:hAnsi="Arial" w:cs="Arial" w:hint="default"/>
        <w:w w:val="100"/>
        <w:sz w:val="20"/>
        <w:szCs w:val="20"/>
      </w:rPr>
    </w:lvl>
    <w:lvl w:ilvl="2" w:tplc="0784CCD0">
      <w:numFmt w:val="bullet"/>
      <w:lvlText w:val="•"/>
      <w:lvlJc w:val="left"/>
      <w:pPr>
        <w:ind w:left="2411" w:hanging="360"/>
      </w:pPr>
      <w:rPr>
        <w:rFonts w:hint="default"/>
      </w:rPr>
    </w:lvl>
    <w:lvl w:ilvl="3" w:tplc="E8581050">
      <w:numFmt w:val="bullet"/>
      <w:lvlText w:val="•"/>
      <w:lvlJc w:val="left"/>
      <w:pPr>
        <w:ind w:left="3203" w:hanging="360"/>
      </w:pPr>
      <w:rPr>
        <w:rFonts w:hint="default"/>
      </w:rPr>
    </w:lvl>
    <w:lvl w:ilvl="4" w:tplc="37DAFBDC">
      <w:numFmt w:val="bullet"/>
      <w:lvlText w:val="•"/>
      <w:lvlJc w:val="left"/>
      <w:pPr>
        <w:ind w:left="3994" w:hanging="360"/>
      </w:pPr>
      <w:rPr>
        <w:rFonts w:hint="default"/>
      </w:rPr>
    </w:lvl>
    <w:lvl w:ilvl="5" w:tplc="C002B522">
      <w:numFmt w:val="bullet"/>
      <w:lvlText w:val="•"/>
      <w:lvlJc w:val="left"/>
      <w:pPr>
        <w:ind w:left="4786" w:hanging="360"/>
      </w:pPr>
      <w:rPr>
        <w:rFonts w:hint="default"/>
      </w:rPr>
    </w:lvl>
    <w:lvl w:ilvl="6" w:tplc="56E28952">
      <w:numFmt w:val="bullet"/>
      <w:lvlText w:val="•"/>
      <w:lvlJc w:val="left"/>
      <w:pPr>
        <w:ind w:left="5578" w:hanging="360"/>
      </w:pPr>
      <w:rPr>
        <w:rFonts w:hint="default"/>
      </w:rPr>
    </w:lvl>
    <w:lvl w:ilvl="7" w:tplc="8F821A44">
      <w:numFmt w:val="bullet"/>
      <w:lvlText w:val="•"/>
      <w:lvlJc w:val="left"/>
      <w:pPr>
        <w:ind w:left="6369" w:hanging="360"/>
      </w:pPr>
      <w:rPr>
        <w:rFonts w:hint="default"/>
      </w:rPr>
    </w:lvl>
    <w:lvl w:ilvl="8" w:tplc="E0BE605C">
      <w:numFmt w:val="bullet"/>
      <w:lvlText w:val="•"/>
      <w:lvlJc w:val="left"/>
      <w:pPr>
        <w:ind w:left="7161" w:hanging="360"/>
      </w:pPr>
      <w:rPr>
        <w:rFonts w:hint="default"/>
      </w:rPr>
    </w:lvl>
  </w:abstractNum>
  <w:abstractNum w:abstractNumId="2" w15:restartNumberingAfterBreak="0">
    <w:nsid w:val="0B1A24C5"/>
    <w:multiLevelType w:val="hybridMultilevel"/>
    <w:tmpl w:val="BDDE8E20"/>
    <w:lvl w:ilvl="0" w:tplc="E6B66162">
      <w:start w:val="1"/>
      <w:numFmt w:val="decimal"/>
      <w:lvlText w:val=".%1"/>
      <w:lvlJc w:val="left"/>
      <w:pPr>
        <w:ind w:left="1820" w:hanging="568"/>
      </w:pPr>
      <w:rPr>
        <w:rFonts w:ascii="Arial" w:eastAsia="Arial" w:hAnsi="Arial" w:cs="Arial" w:hint="default"/>
        <w:spacing w:val="-1"/>
        <w:w w:val="100"/>
        <w:sz w:val="20"/>
        <w:szCs w:val="20"/>
      </w:rPr>
    </w:lvl>
    <w:lvl w:ilvl="1" w:tplc="72B4CA1A">
      <w:numFmt w:val="bullet"/>
      <w:lvlText w:val="•"/>
      <w:lvlJc w:val="left"/>
      <w:pPr>
        <w:ind w:left="2512" w:hanging="568"/>
      </w:pPr>
      <w:rPr>
        <w:rFonts w:hint="default"/>
      </w:rPr>
    </w:lvl>
    <w:lvl w:ilvl="2" w:tplc="F68ABEC0">
      <w:numFmt w:val="bullet"/>
      <w:lvlText w:val="•"/>
      <w:lvlJc w:val="left"/>
      <w:pPr>
        <w:ind w:left="3204" w:hanging="568"/>
      </w:pPr>
      <w:rPr>
        <w:rFonts w:hint="default"/>
      </w:rPr>
    </w:lvl>
    <w:lvl w:ilvl="3" w:tplc="674A0802">
      <w:numFmt w:val="bullet"/>
      <w:lvlText w:val="•"/>
      <w:lvlJc w:val="left"/>
      <w:pPr>
        <w:ind w:left="3897" w:hanging="568"/>
      </w:pPr>
      <w:rPr>
        <w:rFonts w:hint="default"/>
      </w:rPr>
    </w:lvl>
    <w:lvl w:ilvl="4" w:tplc="B6BAB30C">
      <w:numFmt w:val="bullet"/>
      <w:lvlText w:val="•"/>
      <w:lvlJc w:val="left"/>
      <w:pPr>
        <w:ind w:left="4589" w:hanging="568"/>
      </w:pPr>
      <w:rPr>
        <w:rFonts w:hint="default"/>
      </w:rPr>
    </w:lvl>
    <w:lvl w:ilvl="5" w:tplc="5290F1AC">
      <w:numFmt w:val="bullet"/>
      <w:lvlText w:val="•"/>
      <w:lvlJc w:val="left"/>
      <w:pPr>
        <w:ind w:left="5282" w:hanging="568"/>
      </w:pPr>
      <w:rPr>
        <w:rFonts w:hint="default"/>
      </w:rPr>
    </w:lvl>
    <w:lvl w:ilvl="6" w:tplc="F3327A4E">
      <w:numFmt w:val="bullet"/>
      <w:lvlText w:val="•"/>
      <w:lvlJc w:val="left"/>
      <w:pPr>
        <w:ind w:left="5974" w:hanging="568"/>
      </w:pPr>
      <w:rPr>
        <w:rFonts w:hint="default"/>
      </w:rPr>
    </w:lvl>
    <w:lvl w:ilvl="7" w:tplc="5ED8E7C6">
      <w:numFmt w:val="bullet"/>
      <w:lvlText w:val="•"/>
      <w:lvlJc w:val="left"/>
      <w:pPr>
        <w:ind w:left="6667" w:hanging="568"/>
      </w:pPr>
      <w:rPr>
        <w:rFonts w:hint="default"/>
      </w:rPr>
    </w:lvl>
    <w:lvl w:ilvl="8" w:tplc="34D2E27C">
      <w:numFmt w:val="bullet"/>
      <w:lvlText w:val="•"/>
      <w:lvlJc w:val="left"/>
      <w:pPr>
        <w:ind w:left="7359" w:hanging="568"/>
      </w:pPr>
      <w:rPr>
        <w:rFonts w:hint="default"/>
      </w:rPr>
    </w:lvl>
  </w:abstractNum>
  <w:abstractNum w:abstractNumId="3" w15:restartNumberingAfterBreak="0">
    <w:nsid w:val="0D010216"/>
    <w:multiLevelType w:val="hybridMultilevel"/>
    <w:tmpl w:val="79C4B114"/>
    <w:lvl w:ilvl="0" w:tplc="DEF6FFAC">
      <w:start w:val="1"/>
      <w:numFmt w:val="decimal"/>
      <w:lvlText w:val="%1"/>
      <w:lvlJc w:val="left"/>
      <w:pPr>
        <w:ind w:left="686" w:hanging="568"/>
      </w:pPr>
      <w:rPr>
        <w:rFonts w:ascii="Arial" w:eastAsia="Arial" w:hAnsi="Arial" w:cs="Arial" w:hint="default"/>
        <w:b/>
        <w:bCs/>
        <w:w w:val="100"/>
        <w:sz w:val="20"/>
        <w:szCs w:val="20"/>
      </w:rPr>
    </w:lvl>
    <w:lvl w:ilvl="1" w:tplc="26D07E76">
      <w:numFmt w:val="bullet"/>
      <w:lvlText w:val="•"/>
      <w:lvlJc w:val="left"/>
      <w:pPr>
        <w:ind w:left="1486" w:hanging="568"/>
      </w:pPr>
      <w:rPr>
        <w:rFonts w:hint="default"/>
      </w:rPr>
    </w:lvl>
    <w:lvl w:ilvl="2" w:tplc="1196EA4C">
      <w:numFmt w:val="bullet"/>
      <w:lvlText w:val="•"/>
      <w:lvlJc w:val="left"/>
      <w:pPr>
        <w:ind w:left="2292" w:hanging="568"/>
      </w:pPr>
      <w:rPr>
        <w:rFonts w:hint="default"/>
      </w:rPr>
    </w:lvl>
    <w:lvl w:ilvl="3" w:tplc="FBDE41C0">
      <w:numFmt w:val="bullet"/>
      <w:lvlText w:val="•"/>
      <w:lvlJc w:val="left"/>
      <w:pPr>
        <w:ind w:left="3099" w:hanging="568"/>
      </w:pPr>
      <w:rPr>
        <w:rFonts w:hint="default"/>
      </w:rPr>
    </w:lvl>
    <w:lvl w:ilvl="4" w:tplc="AD783F34">
      <w:numFmt w:val="bullet"/>
      <w:lvlText w:val="•"/>
      <w:lvlJc w:val="left"/>
      <w:pPr>
        <w:ind w:left="3905" w:hanging="568"/>
      </w:pPr>
      <w:rPr>
        <w:rFonts w:hint="default"/>
      </w:rPr>
    </w:lvl>
    <w:lvl w:ilvl="5" w:tplc="0CA6B81C">
      <w:numFmt w:val="bullet"/>
      <w:lvlText w:val="•"/>
      <w:lvlJc w:val="left"/>
      <w:pPr>
        <w:ind w:left="4712" w:hanging="568"/>
      </w:pPr>
      <w:rPr>
        <w:rFonts w:hint="default"/>
      </w:rPr>
    </w:lvl>
    <w:lvl w:ilvl="6" w:tplc="C3D8EDD0">
      <w:numFmt w:val="bullet"/>
      <w:lvlText w:val="•"/>
      <w:lvlJc w:val="left"/>
      <w:pPr>
        <w:ind w:left="5518" w:hanging="568"/>
      </w:pPr>
      <w:rPr>
        <w:rFonts w:hint="default"/>
      </w:rPr>
    </w:lvl>
    <w:lvl w:ilvl="7" w:tplc="FCC00D9C">
      <w:numFmt w:val="bullet"/>
      <w:lvlText w:val="•"/>
      <w:lvlJc w:val="left"/>
      <w:pPr>
        <w:ind w:left="6325" w:hanging="568"/>
      </w:pPr>
      <w:rPr>
        <w:rFonts w:hint="default"/>
      </w:rPr>
    </w:lvl>
    <w:lvl w:ilvl="8" w:tplc="6742D714">
      <w:numFmt w:val="bullet"/>
      <w:lvlText w:val="•"/>
      <w:lvlJc w:val="left"/>
      <w:pPr>
        <w:ind w:left="7131" w:hanging="568"/>
      </w:pPr>
      <w:rPr>
        <w:rFonts w:hint="default"/>
      </w:rPr>
    </w:lvl>
  </w:abstractNum>
  <w:abstractNum w:abstractNumId="4" w15:restartNumberingAfterBreak="0">
    <w:nsid w:val="0F864D52"/>
    <w:multiLevelType w:val="hybridMultilevel"/>
    <w:tmpl w:val="1F2AD576"/>
    <w:lvl w:ilvl="0" w:tplc="FFEE080C">
      <w:start w:val="1"/>
      <w:numFmt w:val="decimal"/>
      <w:lvlText w:val="%1"/>
      <w:lvlJc w:val="left"/>
      <w:pPr>
        <w:ind w:left="659" w:hanging="540"/>
      </w:pPr>
      <w:rPr>
        <w:rFonts w:ascii="Arial" w:eastAsia="Arial" w:hAnsi="Arial" w:cs="Arial" w:hint="default"/>
        <w:w w:val="100"/>
        <w:sz w:val="20"/>
        <w:szCs w:val="20"/>
      </w:rPr>
    </w:lvl>
    <w:lvl w:ilvl="1" w:tplc="02FAAAA8">
      <w:start w:val="1"/>
      <w:numFmt w:val="decimal"/>
      <w:lvlText w:val=".%2"/>
      <w:lvlJc w:val="left"/>
      <w:pPr>
        <w:ind w:left="1253" w:hanging="569"/>
      </w:pPr>
      <w:rPr>
        <w:rFonts w:ascii="Arial" w:eastAsia="Arial" w:hAnsi="Arial" w:cs="Arial" w:hint="default"/>
        <w:w w:val="100"/>
        <w:sz w:val="20"/>
        <w:szCs w:val="20"/>
      </w:rPr>
    </w:lvl>
    <w:lvl w:ilvl="2" w:tplc="A4EC6020">
      <w:numFmt w:val="bullet"/>
      <w:lvlText w:val="•"/>
      <w:lvlJc w:val="left"/>
      <w:pPr>
        <w:ind w:left="2091" w:hanging="569"/>
      </w:pPr>
      <w:rPr>
        <w:rFonts w:hint="default"/>
      </w:rPr>
    </w:lvl>
    <w:lvl w:ilvl="3" w:tplc="1E062596">
      <w:numFmt w:val="bullet"/>
      <w:lvlText w:val="•"/>
      <w:lvlJc w:val="left"/>
      <w:pPr>
        <w:ind w:left="2923" w:hanging="569"/>
      </w:pPr>
      <w:rPr>
        <w:rFonts w:hint="default"/>
      </w:rPr>
    </w:lvl>
    <w:lvl w:ilvl="4" w:tplc="31D872CA">
      <w:numFmt w:val="bullet"/>
      <w:lvlText w:val="•"/>
      <w:lvlJc w:val="left"/>
      <w:pPr>
        <w:ind w:left="3754" w:hanging="569"/>
      </w:pPr>
      <w:rPr>
        <w:rFonts w:hint="default"/>
      </w:rPr>
    </w:lvl>
    <w:lvl w:ilvl="5" w:tplc="0E2A9F56">
      <w:numFmt w:val="bullet"/>
      <w:lvlText w:val="•"/>
      <w:lvlJc w:val="left"/>
      <w:pPr>
        <w:ind w:left="4586" w:hanging="569"/>
      </w:pPr>
      <w:rPr>
        <w:rFonts w:hint="default"/>
      </w:rPr>
    </w:lvl>
    <w:lvl w:ilvl="6" w:tplc="4022AB5C">
      <w:numFmt w:val="bullet"/>
      <w:lvlText w:val="•"/>
      <w:lvlJc w:val="left"/>
      <w:pPr>
        <w:ind w:left="5418" w:hanging="569"/>
      </w:pPr>
      <w:rPr>
        <w:rFonts w:hint="default"/>
      </w:rPr>
    </w:lvl>
    <w:lvl w:ilvl="7" w:tplc="542CAFEE">
      <w:numFmt w:val="bullet"/>
      <w:lvlText w:val="•"/>
      <w:lvlJc w:val="left"/>
      <w:pPr>
        <w:ind w:left="6249" w:hanging="569"/>
      </w:pPr>
      <w:rPr>
        <w:rFonts w:hint="default"/>
      </w:rPr>
    </w:lvl>
    <w:lvl w:ilvl="8" w:tplc="AA8EB074">
      <w:numFmt w:val="bullet"/>
      <w:lvlText w:val="•"/>
      <w:lvlJc w:val="left"/>
      <w:pPr>
        <w:ind w:left="7081" w:hanging="569"/>
      </w:pPr>
      <w:rPr>
        <w:rFonts w:hint="default"/>
      </w:rPr>
    </w:lvl>
  </w:abstractNum>
  <w:abstractNum w:abstractNumId="5" w15:restartNumberingAfterBreak="0">
    <w:nsid w:val="10716558"/>
    <w:multiLevelType w:val="hybridMultilevel"/>
    <w:tmpl w:val="57D4F332"/>
    <w:lvl w:ilvl="0" w:tplc="CF9665FA">
      <w:start w:val="1"/>
      <w:numFmt w:val="decimal"/>
      <w:lvlText w:val="%1"/>
      <w:lvlJc w:val="left"/>
      <w:pPr>
        <w:ind w:left="686" w:hanging="568"/>
      </w:pPr>
      <w:rPr>
        <w:rFonts w:ascii="Arial" w:eastAsia="Arial" w:hAnsi="Arial" w:cs="Arial" w:hint="default"/>
        <w:b/>
        <w:bCs/>
        <w:w w:val="100"/>
        <w:sz w:val="20"/>
        <w:szCs w:val="20"/>
      </w:rPr>
    </w:lvl>
    <w:lvl w:ilvl="1" w:tplc="91F00E9A">
      <w:start w:val="1"/>
      <w:numFmt w:val="decimal"/>
      <w:lvlText w:val=".%2"/>
      <w:lvlJc w:val="left"/>
      <w:pPr>
        <w:ind w:left="1253" w:hanging="567"/>
      </w:pPr>
      <w:rPr>
        <w:rFonts w:ascii="Arial" w:eastAsia="Arial" w:hAnsi="Arial" w:cs="Arial" w:hint="default"/>
        <w:w w:val="100"/>
        <w:sz w:val="20"/>
        <w:szCs w:val="20"/>
      </w:rPr>
    </w:lvl>
    <w:lvl w:ilvl="2" w:tplc="73EEF642">
      <w:start w:val="1"/>
      <w:numFmt w:val="decimal"/>
      <w:lvlText w:val=".%3"/>
      <w:lvlJc w:val="left"/>
      <w:pPr>
        <w:ind w:left="1820" w:hanging="568"/>
      </w:pPr>
      <w:rPr>
        <w:rFonts w:ascii="Arial" w:eastAsia="Arial" w:hAnsi="Arial" w:cs="Arial" w:hint="default"/>
        <w:spacing w:val="-1"/>
        <w:w w:val="100"/>
        <w:sz w:val="20"/>
        <w:szCs w:val="20"/>
      </w:rPr>
    </w:lvl>
    <w:lvl w:ilvl="3" w:tplc="E61E9470">
      <w:numFmt w:val="bullet"/>
      <w:lvlText w:val="•"/>
      <w:lvlJc w:val="left"/>
      <w:pPr>
        <w:ind w:left="2685" w:hanging="568"/>
      </w:pPr>
      <w:rPr>
        <w:rFonts w:hint="default"/>
      </w:rPr>
    </w:lvl>
    <w:lvl w:ilvl="4" w:tplc="1A06AB16">
      <w:numFmt w:val="bullet"/>
      <w:lvlText w:val="•"/>
      <w:lvlJc w:val="left"/>
      <w:pPr>
        <w:ind w:left="3551" w:hanging="568"/>
      </w:pPr>
      <w:rPr>
        <w:rFonts w:hint="default"/>
      </w:rPr>
    </w:lvl>
    <w:lvl w:ilvl="5" w:tplc="14405698">
      <w:numFmt w:val="bullet"/>
      <w:lvlText w:val="•"/>
      <w:lvlJc w:val="left"/>
      <w:pPr>
        <w:ind w:left="4416" w:hanging="568"/>
      </w:pPr>
      <w:rPr>
        <w:rFonts w:hint="default"/>
      </w:rPr>
    </w:lvl>
    <w:lvl w:ilvl="6" w:tplc="6BF8AA5C">
      <w:numFmt w:val="bullet"/>
      <w:lvlText w:val="•"/>
      <w:lvlJc w:val="left"/>
      <w:pPr>
        <w:ind w:left="5282" w:hanging="568"/>
      </w:pPr>
      <w:rPr>
        <w:rFonts w:hint="default"/>
      </w:rPr>
    </w:lvl>
    <w:lvl w:ilvl="7" w:tplc="08D07C04">
      <w:numFmt w:val="bullet"/>
      <w:lvlText w:val="•"/>
      <w:lvlJc w:val="left"/>
      <w:pPr>
        <w:ind w:left="6147" w:hanging="568"/>
      </w:pPr>
      <w:rPr>
        <w:rFonts w:hint="default"/>
      </w:rPr>
    </w:lvl>
    <w:lvl w:ilvl="8" w:tplc="2A0692A8">
      <w:numFmt w:val="bullet"/>
      <w:lvlText w:val="•"/>
      <w:lvlJc w:val="left"/>
      <w:pPr>
        <w:ind w:left="7013" w:hanging="568"/>
      </w:pPr>
      <w:rPr>
        <w:rFonts w:hint="default"/>
      </w:rPr>
    </w:lvl>
  </w:abstractNum>
  <w:abstractNum w:abstractNumId="6" w15:restartNumberingAfterBreak="0">
    <w:nsid w:val="10A1334A"/>
    <w:multiLevelType w:val="hybridMultilevel"/>
    <w:tmpl w:val="BFA47090"/>
    <w:lvl w:ilvl="0" w:tplc="B58A1228">
      <w:start w:val="1"/>
      <w:numFmt w:val="decimal"/>
      <w:lvlText w:val=".%1"/>
      <w:lvlJc w:val="left"/>
      <w:pPr>
        <w:ind w:left="1253" w:hanging="568"/>
      </w:pPr>
      <w:rPr>
        <w:rFonts w:ascii="Arial" w:eastAsia="Arial" w:hAnsi="Arial" w:cs="Arial" w:hint="default"/>
        <w:spacing w:val="-1"/>
        <w:w w:val="100"/>
        <w:sz w:val="20"/>
        <w:szCs w:val="20"/>
      </w:rPr>
    </w:lvl>
    <w:lvl w:ilvl="1" w:tplc="01D0DD56">
      <w:numFmt w:val="bullet"/>
      <w:lvlText w:val="•"/>
      <w:lvlJc w:val="left"/>
      <w:pPr>
        <w:ind w:left="2008" w:hanging="568"/>
      </w:pPr>
      <w:rPr>
        <w:rFonts w:hint="default"/>
      </w:rPr>
    </w:lvl>
    <w:lvl w:ilvl="2" w:tplc="C912342A">
      <w:numFmt w:val="bullet"/>
      <w:lvlText w:val="•"/>
      <w:lvlJc w:val="left"/>
      <w:pPr>
        <w:ind w:left="2756" w:hanging="568"/>
      </w:pPr>
      <w:rPr>
        <w:rFonts w:hint="default"/>
      </w:rPr>
    </w:lvl>
    <w:lvl w:ilvl="3" w:tplc="AEF22E6C">
      <w:numFmt w:val="bullet"/>
      <w:lvlText w:val="•"/>
      <w:lvlJc w:val="left"/>
      <w:pPr>
        <w:ind w:left="3505" w:hanging="568"/>
      </w:pPr>
      <w:rPr>
        <w:rFonts w:hint="default"/>
      </w:rPr>
    </w:lvl>
    <w:lvl w:ilvl="4" w:tplc="41420FBA">
      <w:numFmt w:val="bullet"/>
      <w:lvlText w:val="•"/>
      <w:lvlJc w:val="left"/>
      <w:pPr>
        <w:ind w:left="4253" w:hanging="568"/>
      </w:pPr>
      <w:rPr>
        <w:rFonts w:hint="default"/>
      </w:rPr>
    </w:lvl>
    <w:lvl w:ilvl="5" w:tplc="9CCCC416">
      <w:numFmt w:val="bullet"/>
      <w:lvlText w:val="•"/>
      <w:lvlJc w:val="left"/>
      <w:pPr>
        <w:ind w:left="5002" w:hanging="568"/>
      </w:pPr>
      <w:rPr>
        <w:rFonts w:hint="default"/>
      </w:rPr>
    </w:lvl>
    <w:lvl w:ilvl="6" w:tplc="04E2C2D4">
      <w:numFmt w:val="bullet"/>
      <w:lvlText w:val="•"/>
      <w:lvlJc w:val="left"/>
      <w:pPr>
        <w:ind w:left="5750" w:hanging="568"/>
      </w:pPr>
      <w:rPr>
        <w:rFonts w:hint="default"/>
      </w:rPr>
    </w:lvl>
    <w:lvl w:ilvl="7" w:tplc="FBD60D78">
      <w:numFmt w:val="bullet"/>
      <w:lvlText w:val="•"/>
      <w:lvlJc w:val="left"/>
      <w:pPr>
        <w:ind w:left="6499" w:hanging="568"/>
      </w:pPr>
      <w:rPr>
        <w:rFonts w:hint="default"/>
      </w:rPr>
    </w:lvl>
    <w:lvl w:ilvl="8" w:tplc="F45C3002">
      <w:numFmt w:val="bullet"/>
      <w:lvlText w:val="•"/>
      <w:lvlJc w:val="left"/>
      <w:pPr>
        <w:ind w:left="7247" w:hanging="568"/>
      </w:pPr>
      <w:rPr>
        <w:rFonts w:hint="default"/>
      </w:rPr>
    </w:lvl>
  </w:abstractNum>
  <w:abstractNum w:abstractNumId="7" w15:restartNumberingAfterBreak="0">
    <w:nsid w:val="13F306F0"/>
    <w:multiLevelType w:val="hybridMultilevel"/>
    <w:tmpl w:val="ABA8C80C"/>
    <w:lvl w:ilvl="0" w:tplc="5E182370">
      <w:start w:val="1"/>
      <w:numFmt w:val="decimal"/>
      <w:lvlText w:val=".%1"/>
      <w:lvlJc w:val="left"/>
      <w:pPr>
        <w:ind w:left="1820" w:hanging="569"/>
      </w:pPr>
      <w:rPr>
        <w:rFonts w:ascii="Arial" w:eastAsia="Arial" w:hAnsi="Arial" w:cs="Arial" w:hint="default"/>
        <w:w w:val="100"/>
        <w:sz w:val="20"/>
        <w:szCs w:val="20"/>
      </w:rPr>
    </w:lvl>
    <w:lvl w:ilvl="1" w:tplc="EE0AAECA">
      <w:numFmt w:val="bullet"/>
      <w:lvlText w:val="•"/>
      <w:lvlJc w:val="left"/>
      <w:pPr>
        <w:ind w:left="2512" w:hanging="569"/>
      </w:pPr>
      <w:rPr>
        <w:rFonts w:hint="default"/>
      </w:rPr>
    </w:lvl>
    <w:lvl w:ilvl="2" w:tplc="FE129D6C">
      <w:numFmt w:val="bullet"/>
      <w:lvlText w:val="•"/>
      <w:lvlJc w:val="left"/>
      <w:pPr>
        <w:ind w:left="3204" w:hanging="569"/>
      </w:pPr>
      <w:rPr>
        <w:rFonts w:hint="default"/>
      </w:rPr>
    </w:lvl>
    <w:lvl w:ilvl="3" w:tplc="C9847BC6">
      <w:numFmt w:val="bullet"/>
      <w:lvlText w:val="•"/>
      <w:lvlJc w:val="left"/>
      <w:pPr>
        <w:ind w:left="3897" w:hanging="569"/>
      </w:pPr>
      <w:rPr>
        <w:rFonts w:hint="default"/>
      </w:rPr>
    </w:lvl>
    <w:lvl w:ilvl="4" w:tplc="F5346DC2">
      <w:numFmt w:val="bullet"/>
      <w:lvlText w:val="•"/>
      <w:lvlJc w:val="left"/>
      <w:pPr>
        <w:ind w:left="4589" w:hanging="569"/>
      </w:pPr>
      <w:rPr>
        <w:rFonts w:hint="default"/>
      </w:rPr>
    </w:lvl>
    <w:lvl w:ilvl="5" w:tplc="1952D670">
      <w:numFmt w:val="bullet"/>
      <w:lvlText w:val="•"/>
      <w:lvlJc w:val="left"/>
      <w:pPr>
        <w:ind w:left="5282" w:hanging="569"/>
      </w:pPr>
      <w:rPr>
        <w:rFonts w:hint="default"/>
      </w:rPr>
    </w:lvl>
    <w:lvl w:ilvl="6" w:tplc="15EAF240">
      <w:numFmt w:val="bullet"/>
      <w:lvlText w:val="•"/>
      <w:lvlJc w:val="left"/>
      <w:pPr>
        <w:ind w:left="5974" w:hanging="569"/>
      </w:pPr>
      <w:rPr>
        <w:rFonts w:hint="default"/>
      </w:rPr>
    </w:lvl>
    <w:lvl w:ilvl="7" w:tplc="0290C402">
      <w:numFmt w:val="bullet"/>
      <w:lvlText w:val="•"/>
      <w:lvlJc w:val="left"/>
      <w:pPr>
        <w:ind w:left="6667" w:hanging="569"/>
      </w:pPr>
      <w:rPr>
        <w:rFonts w:hint="default"/>
      </w:rPr>
    </w:lvl>
    <w:lvl w:ilvl="8" w:tplc="FBE4FFB8">
      <w:numFmt w:val="bullet"/>
      <w:lvlText w:val="•"/>
      <w:lvlJc w:val="left"/>
      <w:pPr>
        <w:ind w:left="7359" w:hanging="569"/>
      </w:pPr>
      <w:rPr>
        <w:rFonts w:hint="default"/>
      </w:rPr>
    </w:lvl>
  </w:abstractNum>
  <w:abstractNum w:abstractNumId="8" w15:restartNumberingAfterBreak="0">
    <w:nsid w:val="1FC33B7C"/>
    <w:multiLevelType w:val="hybridMultilevel"/>
    <w:tmpl w:val="68A6075A"/>
    <w:lvl w:ilvl="0" w:tplc="B274B40A">
      <w:start w:val="1"/>
      <w:numFmt w:val="decimal"/>
      <w:lvlText w:val=".%1"/>
      <w:lvlJc w:val="left"/>
      <w:pPr>
        <w:ind w:left="1253" w:hanging="568"/>
      </w:pPr>
      <w:rPr>
        <w:rFonts w:ascii="Arial" w:eastAsia="Arial" w:hAnsi="Arial" w:cs="Arial" w:hint="default"/>
        <w:spacing w:val="-1"/>
        <w:w w:val="100"/>
        <w:sz w:val="20"/>
        <w:szCs w:val="20"/>
      </w:rPr>
    </w:lvl>
    <w:lvl w:ilvl="1" w:tplc="52FCED0E">
      <w:start w:val="1"/>
      <w:numFmt w:val="decimal"/>
      <w:lvlText w:val=".%2"/>
      <w:lvlJc w:val="left"/>
      <w:pPr>
        <w:ind w:left="1820" w:hanging="568"/>
      </w:pPr>
      <w:rPr>
        <w:rFonts w:ascii="Arial" w:eastAsia="Arial" w:hAnsi="Arial" w:cs="Arial" w:hint="default"/>
        <w:spacing w:val="-1"/>
        <w:w w:val="100"/>
        <w:sz w:val="20"/>
        <w:szCs w:val="20"/>
      </w:rPr>
    </w:lvl>
    <w:lvl w:ilvl="2" w:tplc="D8640F34">
      <w:numFmt w:val="bullet"/>
      <w:lvlText w:val="•"/>
      <w:lvlJc w:val="left"/>
      <w:pPr>
        <w:ind w:left="2589" w:hanging="568"/>
      </w:pPr>
      <w:rPr>
        <w:rFonts w:hint="default"/>
      </w:rPr>
    </w:lvl>
    <w:lvl w:ilvl="3" w:tplc="85628BBA">
      <w:numFmt w:val="bullet"/>
      <w:lvlText w:val="•"/>
      <w:lvlJc w:val="left"/>
      <w:pPr>
        <w:ind w:left="3358" w:hanging="568"/>
      </w:pPr>
      <w:rPr>
        <w:rFonts w:hint="default"/>
      </w:rPr>
    </w:lvl>
    <w:lvl w:ilvl="4" w:tplc="C55A9AEC">
      <w:numFmt w:val="bullet"/>
      <w:lvlText w:val="•"/>
      <w:lvlJc w:val="left"/>
      <w:pPr>
        <w:ind w:left="4128" w:hanging="568"/>
      </w:pPr>
      <w:rPr>
        <w:rFonts w:hint="default"/>
      </w:rPr>
    </w:lvl>
    <w:lvl w:ilvl="5" w:tplc="BD88AE9A">
      <w:numFmt w:val="bullet"/>
      <w:lvlText w:val="•"/>
      <w:lvlJc w:val="left"/>
      <w:pPr>
        <w:ind w:left="4897" w:hanging="568"/>
      </w:pPr>
      <w:rPr>
        <w:rFonts w:hint="default"/>
      </w:rPr>
    </w:lvl>
    <w:lvl w:ilvl="6" w:tplc="CDF4A058">
      <w:numFmt w:val="bullet"/>
      <w:lvlText w:val="•"/>
      <w:lvlJc w:val="left"/>
      <w:pPr>
        <w:ind w:left="5666" w:hanging="568"/>
      </w:pPr>
      <w:rPr>
        <w:rFonts w:hint="default"/>
      </w:rPr>
    </w:lvl>
    <w:lvl w:ilvl="7" w:tplc="D7B867D0">
      <w:numFmt w:val="bullet"/>
      <w:lvlText w:val="•"/>
      <w:lvlJc w:val="left"/>
      <w:pPr>
        <w:ind w:left="6436" w:hanging="568"/>
      </w:pPr>
      <w:rPr>
        <w:rFonts w:hint="default"/>
      </w:rPr>
    </w:lvl>
    <w:lvl w:ilvl="8" w:tplc="2E0AB65E">
      <w:numFmt w:val="bullet"/>
      <w:lvlText w:val="•"/>
      <w:lvlJc w:val="left"/>
      <w:pPr>
        <w:ind w:left="7205" w:hanging="568"/>
      </w:pPr>
      <w:rPr>
        <w:rFonts w:hint="default"/>
      </w:rPr>
    </w:lvl>
  </w:abstractNum>
  <w:abstractNum w:abstractNumId="9" w15:restartNumberingAfterBreak="0">
    <w:nsid w:val="23AB0D10"/>
    <w:multiLevelType w:val="hybridMultilevel"/>
    <w:tmpl w:val="87F8D706"/>
    <w:lvl w:ilvl="0" w:tplc="F5D0BF4E">
      <w:start w:val="1"/>
      <w:numFmt w:val="decimal"/>
      <w:lvlText w:val=".%1"/>
      <w:lvlJc w:val="left"/>
      <w:pPr>
        <w:ind w:left="1821" w:hanging="569"/>
      </w:pPr>
      <w:rPr>
        <w:rFonts w:ascii="Arial" w:eastAsia="Arial" w:hAnsi="Arial" w:cs="Arial" w:hint="default"/>
        <w:w w:val="100"/>
        <w:sz w:val="20"/>
        <w:szCs w:val="20"/>
      </w:rPr>
    </w:lvl>
    <w:lvl w:ilvl="1" w:tplc="99865952">
      <w:numFmt w:val="bullet"/>
      <w:lvlText w:val="•"/>
      <w:lvlJc w:val="left"/>
      <w:pPr>
        <w:ind w:left="2512" w:hanging="569"/>
      </w:pPr>
      <w:rPr>
        <w:rFonts w:hint="default"/>
      </w:rPr>
    </w:lvl>
    <w:lvl w:ilvl="2" w:tplc="31026B2C">
      <w:numFmt w:val="bullet"/>
      <w:lvlText w:val="•"/>
      <w:lvlJc w:val="left"/>
      <w:pPr>
        <w:ind w:left="3204" w:hanging="569"/>
      </w:pPr>
      <w:rPr>
        <w:rFonts w:hint="default"/>
      </w:rPr>
    </w:lvl>
    <w:lvl w:ilvl="3" w:tplc="FCA03FCA">
      <w:numFmt w:val="bullet"/>
      <w:lvlText w:val="•"/>
      <w:lvlJc w:val="left"/>
      <w:pPr>
        <w:ind w:left="3897" w:hanging="569"/>
      </w:pPr>
      <w:rPr>
        <w:rFonts w:hint="default"/>
      </w:rPr>
    </w:lvl>
    <w:lvl w:ilvl="4" w:tplc="751C338E">
      <w:numFmt w:val="bullet"/>
      <w:lvlText w:val="•"/>
      <w:lvlJc w:val="left"/>
      <w:pPr>
        <w:ind w:left="4589" w:hanging="569"/>
      </w:pPr>
      <w:rPr>
        <w:rFonts w:hint="default"/>
      </w:rPr>
    </w:lvl>
    <w:lvl w:ilvl="5" w:tplc="4E4ABB6C">
      <w:numFmt w:val="bullet"/>
      <w:lvlText w:val="•"/>
      <w:lvlJc w:val="left"/>
      <w:pPr>
        <w:ind w:left="5282" w:hanging="569"/>
      </w:pPr>
      <w:rPr>
        <w:rFonts w:hint="default"/>
      </w:rPr>
    </w:lvl>
    <w:lvl w:ilvl="6" w:tplc="D79AE170">
      <w:numFmt w:val="bullet"/>
      <w:lvlText w:val="•"/>
      <w:lvlJc w:val="left"/>
      <w:pPr>
        <w:ind w:left="5974" w:hanging="569"/>
      </w:pPr>
      <w:rPr>
        <w:rFonts w:hint="default"/>
      </w:rPr>
    </w:lvl>
    <w:lvl w:ilvl="7" w:tplc="39B2ECD0">
      <w:numFmt w:val="bullet"/>
      <w:lvlText w:val="•"/>
      <w:lvlJc w:val="left"/>
      <w:pPr>
        <w:ind w:left="6667" w:hanging="569"/>
      </w:pPr>
      <w:rPr>
        <w:rFonts w:hint="default"/>
      </w:rPr>
    </w:lvl>
    <w:lvl w:ilvl="8" w:tplc="6EF05148">
      <w:numFmt w:val="bullet"/>
      <w:lvlText w:val="•"/>
      <w:lvlJc w:val="left"/>
      <w:pPr>
        <w:ind w:left="7359" w:hanging="569"/>
      </w:pPr>
      <w:rPr>
        <w:rFonts w:hint="default"/>
      </w:rPr>
    </w:lvl>
  </w:abstractNum>
  <w:abstractNum w:abstractNumId="10" w15:restartNumberingAfterBreak="0">
    <w:nsid w:val="25E04D32"/>
    <w:multiLevelType w:val="hybridMultilevel"/>
    <w:tmpl w:val="8FE02D7A"/>
    <w:lvl w:ilvl="0" w:tplc="9F421514">
      <w:start w:val="1"/>
      <w:numFmt w:val="decimal"/>
      <w:lvlText w:val=".%1"/>
      <w:lvlJc w:val="left"/>
      <w:pPr>
        <w:ind w:left="1253" w:hanging="568"/>
      </w:pPr>
      <w:rPr>
        <w:rFonts w:ascii="Arial" w:eastAsia="Arial" w:hAnsi="Arial" w:cs="Arial" w:hint="default"/>
        <w:spacing w:val="-1"/>
        <w:w w:val="100"/>
        <w:sz w:val="20"/>
        <w:szCs w:val="20"/>
      </w:rPr>
    </w:lvl>
    <w:lvl w:ilvl="1" w:tplc="02D04FB8">
      <w:numFmt w:val="bullet"/>
      <w:lvlText w:val="•"/>
      <w:lvlJc w:val="left"/>
      <w:pPr>
        <w:ind w:left="2008" w:hanging="568"/>
      </w:pPr>
      <w:rPr>
        <w:rFonts w:hint="default"/>
      </w:rPr>
    </w:lvl>
    <w:lvl w:ilvl="2" w:tplc="BF68A4E6">
      <w:numFmt w:val="bullet"/>
      <w:lvlText w:val="•"/>
      <w:lvlJc w:val="left"/>
      <w:pPr>
        <w:ind w:left="2756" w:hanging="568"/>
      </w:pPr>
      <w:rPr>
        <w:rFonts w:hint="default"/>
      </w:rPr>
    </w:lvl>
    <w:lvl w:ilvl="3" w:tplc="ADB210E8">
      <w:numFmt w:val="bullet"/>
      <w:lvlText w:val="•"/>
      <w:lvlJc w:val="left"/>
      <w:pPr>
        <w:ind w:left="3505" w:hanging="568"/>
      </w:pPr>
      <w:rPr>
        <w:rFonts w:hint="default"/>
      </w:rPr>
    </w:lvl>
    <w:lvl w:ilvl="4" w:tplc="F34A0A8E">
      <w:numFmt w:val="bullet"/>
      <w:lvlText w:val="•"/>
      <w:lvlJc w:val="left"/>
      <w:pPr>
        <w:ind w:left="4253" w:hanging="568"/>
      </w:pPr>
      <w:rPr>
        <w:rFonts w:hint="default"/>
      </w:rPr>
    </w:lvl>
    <w:lvl w:ilvl="5" w:tplc="6D18B000">
      <w:numFmt w:val="bullet"/>
      <w:lvlText w:val="•"/>
      <w:lvlJc w:val="left"/>
      <w:pPr>
        <w:ind w:left="5002" w:hanging="568"/>
      </w:pPr>
      <w:rPr>
        <w:rFonts w:hint="default"/>
      </w:rPr>
    </w:lvl>
    <w:lvl w:ilvl="6" w:tplc="65947B98">
      <w:numFmt w:val="bullet"/>
      <w:lvlText w:val="•"/>
      <w:lvlJc w:val="left"/>
      <w:pPr>
        <w:ind w:left="5750" w:hanging="568"/>
      </w:pPr>
      <w:rPr>
        <w:rFonts w:hint="default"/>
      </w:rPr>
    </w:lvl>
    <w:lvl w:ilvl="7" w:tplc="131EC72E">
      <w:numFmt w:val="bullet"/>
      <w:lvlText w:val="•"/>
      <w:lvlJc w:val="left"/>
      <w:pPr>
        <w:ind w:left="6499" w:hanging="568"/>
      </w:pPr>
      <w:rPr>
        <w:rFonts w:hint="default"/>
      </w:rPr>
    </w:lvl>
    <w:lvl w:ilvl="8" w:tplc="D88055F2">
      <w:numFmt w:val="bullet"/>
      <w:lvlText w:val="•"/>
      <w:lvlJc w:val="left"/>
      <w:pPr>
        <w:ind w:left="7247" w:hanging="568"/>
      </w:pPr>
      <w:rPr>
        <w:rFonts w:hint="default"/>
      </w:rPr>
    </w:lvl>
  </w:abstractNum>
  <w:abstractNum w:abstractNumId="11" w15:restartNumberingAfterBreak="0">
    <w:nsid w:val="276D3272"/>
    <w:multiLevelType w:val="hybridMultilevel"/>
    <w:tmpl w:val="09D0DA08"/>
    <w:lvl w:ilvl="0" w:tplc="65EEF918">
      <w:start w:val="1"/>
      <w:numFmt w:val="decimal"/>
      <w:lvlText w:val=".%1"/>
      <w:lvlJc w:val="left"/>
      <w:pPr>
        <w:ind w:left="1821" w:hanging="569"/>
      </w:pPr>
      <w:rPr>
        <w:rFonts w:ascii="Arial" w:eastAsia="Arial" w:hAnsi="Arial" w:cs="Arial" w:hint="default"/>
        <w:w w:val="100"/>
        <w:sz w:val="20"/>
        <w:szCs w:val="20"/>
      </w:rPr>
    </w:lvl>
    <w:lvl w:ilvl="1" w:tplc="8F5A111A">
      <w:numFmt w:val="bullet"/>
      <w:lvlText w:val="•"/>
      <w:lvlJc w:val="left"/>
      <w:pPr>
        <w:ind w:left="2512" w:hanging="569"/>
      </w:pPr>
      <w:rPr>
        <w:rFonts w:hint="default"/>
      </w:rPr>
    </w:lvl>
    <w:lvl w:ilvl="2" w:tplc="841EE0C6">
      <w:numFmt w:val="bullet"/>
      <w:lvlText w:val="•"/>
      <w:lvlJc w:val="left"/>
      <w:pPr>
        <w:ind w:left="3204" w:hanging="569"/>
      </w:pPr>
      <w:rPr>
        <w:rFonts w:hint="default"/>
      </w:rPr>
    </w:lvl>
    <w:lvl w:ilvl="3" w:tplc="A35EE668">
      <w:numFmt w:val="bullet"/>
      <w:lvlText w:val="•"/>
      <w:lvlJc w:val="left"/>
      <w:pPr>
        <w:ind w:left="3897" w:hanging="569"/>
      </w:pPr>
      <w:rPr>
        <w:rFonts w:hint="default"/>
      </w:rPr>
    </w:lvl>
    <w:lvl w:ilvl="4" w:tplc="D3364556">
      <w:numFmt w:val="bullet"/>
      <w:lvlText w:val="•"/>
      <w:lvlJc w:val="left"/>
      <w:pPr>
        <w:ind w:left="4589" w:hanging="569"/>
      </w:pPr>
      <w:rPr>
        <w:rFonts w:hint="default"/>
      </w:rPr>
    </w:lvl>
    <w:lvl w:ilvl="5" w:tplc="87C050F4">
      <w:numFmt w:val="bullet"/>
      <w:lvlText w:val="•"/>
      <w:lvlJc w:val="left"/>
      <w:pPr>
        <w:ind w:left="5282" w:hanging="569"/>
      </w:pPr>
      <w:rPr>
        <w:rFonts w:hint="default"/>
      </w:rPr>
    </w:lvl>
    <w:lvl w:ilvl="6" w:tplc="028AB62A">
      <w:numFmt w:val="bullet"/>
      <w:lvlText w:val="•"/>
      <w:lvlJc w:val="left"/>
      <w:pPr>
        <w:ind w:left="5974" w:hanging="569"/>
      </w:pPr>
      <w:rPr>
        <w:rFonts w:hint="default"/>
      </w:rPr>
    </w:lvl>
    <w:lvl w:ilvl="7" w:tplc="13F29BD0">
      <w:numFmt w:val="bullet"/>
      <w:lvlText w:val="•"/>
      <w:lvlJc w:val="left"/>
      <w:pPr>
        <w:ind w:left="6667" w:hanging="569"/>
      </w:pPr>
      <w:rPr>
        <w:rFonts w:hint="default"/>
      </w:rPr>
    </w:lvl>
    <w:lvl w:ilvl="8" w:tplc="1E82B802">
      <w:numFmt w:val="bullet"/>
      <w:lvlText w:val="•"/>
      <w:lvlJc w:val="left"/>
      <w:pPr>
        <w:ind w:left="7359" w:hanging="569"/>
      </w:pPr>
      <w:rPr>
        <w:rFonts w:hint="default"/>
      </w:rPr>
    </w:lvl>
  </w:abstractNum>
  <w:abstractNum w:abstractNumId="12" w15:restartNumberingAfterBreak="0">
    <w:nsid w:val="29B6643F"/>
    <w:multiLevelType w:val="hybridMultilevel"/>
    <w:tmpl w:val="185A8DF8"/>
    <w:lvl w:ilvl="0" w:tplc="3B6857B8">
      <w:start w:val="1"/>
      <w:numFmt w:val="decimal"/>
      <w:lvlText w:val="%1"/>
      <w:lvlJc w:val="left"/>
      <w:pPr>
        <w:ind w:left="568" w:hanging="568"/>
      </w:pPr>
      <w:rPr>
        <w:rFonts w:ascii="Arial" w:eastAsia="Arial" w:hAnsi="Arial" w:cs="Arial" w:hint="default"/>
        <w:w w:val="100"/>
        <w:sz w:val="20"/>
        <w:szCs w:val="20"/>
      </w:rPr>
    </w:lvl>
    <w:lvl w:ilvl="1" w:tplc="CABC4CB4">
      <w:start w:val="1"/>
      <w:numFmt w:val="decimal"/>
      <w:lvlText w:val=".%2"/>
      <w:lvlJc w:val="left"/>
      <w:pPr>
        <w:ind w:left="1134" w:hanging="569"/>
      </w:pPr>
      <w:rPr>
        <w:rFonts w:ascii="Arial" w:eastAsia="Arial" w:hAnsi="Arial" w:cs="Arial" w:hint="default"/>
        <w:w w:val="100"/>
        <w:sz w:val="20"/>
        <w:szCs w:val="20"/>
      </w:rPr>
    </w:lvl>
    <w:lvl w:ilvl="2" w:tplc="0EB6BB4A">
      <w:numFmt w:val="bullet"/>
      <w:lvlText w:val="•"/>
      <w:lvlJc w:val="left"/>
      <w:pPr>
        <w:ind w:left="1972" w:hanging="569"/>
      </w:pPr>
      <w:rPr>
        <w:rFonts w:hint="default"/>
      </w:rPr>
    </w:lvl>
    <w:lvl w:ilvl="3" w:tplc="99F86D58">
      <w:numFmt w:val="bullet"/>
      <w:lvlText w:val="•"/>
      <w:lvlJc w:val="left"/>
      <w:pPr>
        <w:ind w:left="2804" w:hanging="569"/>
      </w:pPr>
      <w:rPr>
        <w:rFonts w:hint="default"/>
      </w:rPr>
    </w:lvl>
    <w:lvl w:ilvl="4" w:tplc="46E87E9E">
      <w:numFmt w:val="bullet"/>
      <w:lvlText w:val="•"/>
      <w:lvlJc w:val="left"/>
      <w:pPr>
        <w:ind w:left="3635" w:hanging="569"/>
      </w:pPr>
      <w:rPr>
        <w:rFonts w:hint="default"/>
      </w:rPr>
    </w:lvl>
    <w:lvl w:ilvl="5" w:tplc="FCC83BC4">
      <w:numFmt w:val="bullet"/>
      <w:lvlText w:val="•"/>
      <w:lvlJc w:val="left"/>
      <w:pPr>
        <w:ind w:left="4467" w:hanging="569"/>
      </w:pPr>
      <w:rPr>
        <w:rFonts w:hint="default"/>
      </w:rPr>
    </w:lvl>
    <w:lvl w:ilvl="6" w:tplc="45900DFC">
      <w:numFmt w:val="bullet"/>
      <w:lvlText w:val="•"/>
      <w:lvlJc w:val="left"/>
      <w:pPr>
        <w:ind w:left="5299" w:hanging="569"/>
      </w:pPr>
      <w:rPr>
        <w:rFonts w:hint="default"/>
      </w:rPr>
    </w:lvl>
    <w:lvl w:ilvl="7" w:tplc="C4C68638">
      <w:numFmt w:val="bullet"/>
      <w:lvlText w:val="•"/>
      <w:lvlJc w:val="left"/>
      <w:pPr>
        <w:ind w:left="6130" w:hanging="569"/>
      </w:pPr>
      <w:rPr>
        <w:rFonts w:hint="default"/>
      </w:rPr>
    </w:lvl>
    <w:lvl w:ilvl="8" w:tplc="711A646C">
      <w:numFmt w:val="bullet"/>
      <w:lvlText w:val="•"/>
      <w:lvlJc w:val="left"/>
      <w:pPr>
        <w:ind w:left="6962" w:hanging="569"/>
      </w:pPr>
      <w:rPr>
        <w:rFonts w:hint="default"/>
      </w:rPr>
    </w:lvl>
  </w:abstractNum>
  <w:abstractNum w:abstractNumId="13" w15:restartNumberingAfterBreak="0">
    <w:nsid w:val="29F84457"/>
    <w:multiLevelType w:val="hybridMultilevel"/>
    <w:tmpl w:val="F2B6E244"/>
    <w:lvl w:ilvl="0" w:tplc="FD147F12">
      <w:start w:val="1"/>
      <w:numFmt w:val="decimal"/>
      <w:lvlText w:val=".%1"/>
      <w:lvlJc w:val="left"/>
      <w:pPr>
        <w:ind w:left="1253" w:hanging="568"/>
      </w:pPr>
      <w:rPr>
        <w:rFonts w:ascii="Arial" w:eastAsia="Arial" w:hAnsi="Arial" w:cs="Arial" w:hint="default"/>
        <w:spacing w:val="-1"/>
        <w:w w:val="100"/>
        <w:sz w:val="20"/>
        <w:szCs w:val="20"/>
      </w:rPr>
    </w:lvl>
    <w:lvl w:ilvl="1" w:tplc="4B902A70">
      <w:numFmt w:val="bullet"/>
      <w:lvlText w:val="•"/>
      <w:lvlJc w:val="left"/>
      <w:pPr>
        <w:ind w:left="2008" w:hanging="568"/>
      </w:pPr>
      <w:rPr>
        <w:rFonts w:hint="default"/>
      </w:rPr>
    </w:lvl>
    <w:lvl w:ilvl="2" w:tplc="55FCFF60">
      <w:numFmt w:val="bullet"/>
      <w:lvlText w:val="•"/>
      <w:lvlJc w:val="left"/>
      <w:pPr>
        <w:ind w:left="2756" w:hanging="568"/>
      </w:pPr>
      <w:rPr>
        <w:rFonts w:hint="default"/>
      </w:rPr>
    </w:lvl>
    <w:lvl w:ilvl="3" w:tplc="A83EE0B6">
      <w:numFmt w:val="bullet"/>
      <w:lvlText w:val="•"/>
      <w:lvlJc w:val="left"/>
      <w:pPr>
        <w:ind w:left="3505" w:hanging="568"/>
      </w:pPr>
      <w:rPr>
        <w:rFonts w:hint="default"/>
      </w:rPr>
    </w:lvl>
    <w:lvl w:ilvl="4" w:tplc="656C3742">
      <w:numFmt w:val="bullet"/>
      <w:lvlText w:val="•"/>
      <w:lvlJc w:val="left"/>
      <w:pPr>
        <w:ind w:left="4253" w:hanging="568"/>
      </w:pPr>
      <w:rPr>
        <w:rFonts w:hint="default"/>
      </w:rPr>
    </w:lvl>
    <w:lvl w:ilvl="5" w:tplc="67045B2E">
      <w:numFmt w:val="bullet"/>
      <w:lvlText w:val="•"/>
      <w:lvlJc w:val="left"/>
      <w:pPr>
        <w:ind w:left="5002" w:hanging="568"/>
      </w:pPr>
      <w:rPr>
        <w:rFonts w:hint="default"/>
      </w:rPr>
    </w:lvl>
    <w:lvl w:ilvl="6" w:tplc="8ADA707E">
      <w:numFmt w:val="bullet"/>
      <w:lvlText w:val="•"/>
      <w:lvlJc w:val="left"/>
      <w:pPr>
        <w:ind w:left="5750" w:hanging="568"/>
      </w:pPr>
      <w:rPr>
        <w:rFonts w:hint="default"/>
      </w:rPr>
    </w:lvl>
    <w:lvl w:ilvl="7" w:tplc="104449D0">
      <w:numFmt w:val="bullet"/>
      <w:lvlText w:val="•"/>
      <w:lvlJc w:val="left"/>
      <w:pPr>
        <w:ind w:left="6499" w:hanging="568"/>
      </w:pPr>
      <w:rPr>
        <w:rFonts w:hint="default"/>
      </w:rPr>
    </w:lvl>
    <w:lvl w:ilvl="8" w:tplc="459CC4F4">
      <w:numFmt w:val="bullet"/>
      <w:lvlText w:val="•"/>
      <w:lvlJc w:val="left"/>
      <w:pPr>
        <w:ind w:left="7247" w:hanging="568"/>
      </w:pPr>
      <w:rPr>
        <w:rFonts w:hint="default"/>
      </w:rPr>
    </w:lvl>
  </w:abstractNum>
  <w:abstractNum w:abstractNumId="14" w15:restartNumberingAfterBreak="0">
    <w:nsid w:val="2B227A3F"/>
    <w:multiLevelType w:val="hybridMultilevel"/>
    <w:tmpl w:val="AC98D786"/>
    <w:lvl w:ilvl="0" w:tplc="C5748BC0">
      <w:start w:val="1"/>
      <w:numFmt w:val="decimal"/>
      <w:lvlText w:val="%1"/>
      <w:lvlJc w:val="left"/>
      <w:pPr>
        <w:ind w:left="686" w:hanging="568"/>
      </w:pPr>
      <w:rPr>
        <w:rFonts w:ascii="Arial" w:eastAsia="Arial" w:hAnsi="Arial" w:cs="Arial" w:hint="default"/>
        <w:b/>
        <w:bCs/>
        <w:strike w:val="0"/>
        <w:w w:val="100"/>
        <w:sz w:val="20"/>
        <w:szCs w:val="20"/>
      </w:rPr>
    </w:lvl>
    <w:lvl w:ilvl="1" w:tplc="68FAC2F4">
      <w:start w:val="1"/>
      <w:numFmt w:val="decimal"/>
      <w:lvlText w:val=".%2"/>
      <w:lvlJc w:val="left"/>
      <w:pPr>
        <w:ind w:left="1253" w:hanging="568"/>
      </w:pPr>
      <w:rPr>
        <w:rFonts w:ascii="Arial" w:eastAsia="Arial" w:hAnsi="Arial" w:cs="Arial" w:hint="default"/>
        <w:spacing w:val="-1"/>
        <w:w w:val="100"/>
        <w:sz w:val="20"/>
        <w:szCs w:val="20"/>
      </w:rPr>
    </w:lvl>
    <w:lvl w:ilvl="2" w:tplc="A42E190A">
      <w:numFmt w:val="bullet"/>
      <w:lvlText w:val="•"/>
      <w:lvlJc w:val="left"/>
      <w:pPr>
        <w:ind w:left="2091" w:hanging="568"/>
      </w:pPr>
      <w:rPr>
        <w:rFonts w:hint="default"/>
      </w:rPr>
    </w:lvl>
    <w:lvl w:ilvl="3" w:tplc="FB0C8B0A">
      <w:numFmt w:val="bullet"/>
      <w:lvlText w:val="•"/>
      <w:lvlJc w:val="left"/>
      <w:pPr>
        <w:ind w:left="2923" w:hanging="568"/>
      </w:pPr>
      <w:rPr>
        <w:rFonts w:hint="default"/>
      </w:rPr>
    </w:lvl>
    <w:lvl w:ilvl="4" w:tplc="67F47A84">
      <w:numFmt w:val="bullet"/>
      <w:lvlText w:val="•"/>
      <w:lvlJc w:val="left"/>
      <w:pPr>
        <w:ind w:left="3754" w:hanging="568"/>
      </w:pPr>
      <w:rPr>
        <w:rFonts w:hint="default"/>
      </w:rPr>
    </w:lvl>
    <w:lvl w:ilvl="5" w:tplc="7E1EB8C6">
      <w:numFmt w:val="bullet"/>
      <w:lvlText w:val="•"/>
      <w:lvlJc w:val="left"/>
      <w:pPr>
        <w:ind w:left="4586" w:hanging="568"/>
      </w:pPr>
      <w:rPr>
        <w:rFonts w:hint="default"/>
      </w:rPr>
    </w:lvl>
    <w:lvl w:ilvl="6" w:tplc="F3EE99E4">
      <w:numFmt w:val="bullet"/>
      <w:lvlText w:val="•"/>
      <w:lvlJc w:val="left"/>
      <w:pPr>
        <w:ind w:left="5418" w:hanging="568"/>
      </w:pPr>
      <w:rPr>
        <w:rFonts w:hint="default"/>
      </w:rPr>
    </w:lvl>
    <w:lvl w:ilvl="7" w:tplc="645E0310">
      <w:numFmt w:val="bullet"/>
      <w:lvlText w:val="•"/>
      <w:lvlJc w:val="left"/>
      <w:pPr>
        <w:ind w:left="6249" w:hanging="568"/>
      </w:pPr>
      <w:rPr>
        <w:rFonts w:hint="default"/>
      </w:rPr>
    </w:lvl>
    <w:lvl w:ilvl="8" w:tplc="C3CE3648">
      <w:numFmt w:val="bullet"/>
      <w:lvlText w:val="•"/>
      <w:lvlJc w:val="left"/>
      <w:pPr>
        <w:ind w:left="7081" w:hanging="568"/>
      </w:pPr>
      <w:rPr>
        <w:rFonts w:hint="default"/>
      </w:rPr>
    </w:lvl>
  </w:abstractNum>
  <w:abstractNum w:abstractNumId="15" w15:restartNumberingAfterBreak="0">
    <w:nsid w:val="2DA00C77"/>
    <w:multiLevelType w:val="hybridMultilevel"/>
    <w:tmpl w:val="E97A90BC"/>
    <w:lvl w:ilvl="0" w:tplc="25962F46">
      <w:start w:val="2"/>
      <w:numFmt w:val="decimal"/>
      <w:lvlText w:val=".%1"/>
      <w:lvlJc w:val="left"/>
      <w:pPr>
        <w:ind w:left="1253" w:hanging="567"/>
      </w:pPr>
      <w:rPr>
        <w:rFonts w:ascii="Arial" w:eastAsia="Arial" w:hAnsi="Arial" w:cs="Arial" w:hint="default"/>
        <w:w w:val="100"/>
        <w:sz w:val="20"/>
        <w:szCs w:val="20"/>
      </w:rPr>
    </w:lvl>
    <w:lvl w:ilvl="1" w:tplc="EDE62746">
      <w:start w:val="1"/>
      <w:numFmt w:val="decimal"/>
      <w:lvlText w:val=".%2"/>
      <w:lvlJc w:val="left"/>
      <w:pPr>
        <w:ind w:left="1820" w:hanging="568"/>
      </w:pPr>
      <w:rPr>
        <w:rFonts w:ascii="Arial" w:eastAsia="Arial" w:hAnsi="Arial" w:cs="Arial" w:hint="default"/>
        <w:spacing w:val="-1"/>
        <w:w w:val="100"/>
        <w:sz w:val="20"/>
        <w:szCs w:val="20"/>
      </w:rPr>
    </w:lvl>
    <w:lvl w:ilvl="2" w:tplc="06BA82F2">
      <w:start w:val="1"/>
      <w:numFmt w:val="decimal"/>
      <w:lvlText w:val=".%3"/>
      <w:lvlJc w:val="left"/>
      <w:pPr>
        <w:ind w:left="2387" w:hanging="569"/>
      </w:pPr>
      <w:rPr>
        <w:rFonts w:ascii="Arial" w:eastAsia="Arial" w:hAnsi="Arial" w:cs="Arial" w:hint="default"/>
        <w:w w:val="100"/>
        <w:sz w:val="20"/>
        <w:szCs w:val="20"/>
      </w:rPr>
    </w:lvl>
    <w:lvl w:ilvl="3" w:tplc="FC64467E">
      <w:numFmt w:val="bullet"/>
      <w:lvlText w:val="•"/>
      <w:lvlJc w:val="left"/>
      <w:pPr>
        <w:ind w:left="3175" w:hanging="569"/>
      </w:pPr>
      <w:rPr>
        <w:rFonts w:hint="default"/>
      </w:rPr>
    </w:lvl>
    <w:lvl w:ilvl="4" w:tplc="BA26BD38">
      <w:numFmt w:val="bullet"/>
      <w:lvlText w:val="•"/>
      <w:lvlJc w:val="left"/>
      <w:pPr>
        <w:ind w:left="3971" w:hanging="569"/>
      </w:pPr>
      <w:rPr>
        <w:rFonts w:hint="default"/>
      </w:rPr>
    </w:lvl>
    <w:lvl w:ilvl="5" w:tplc="8D64B060">
      <w:numFmt w:val="bullet"/>
      <w:lvlText w:val="•"/>
      <w:lvlJc w:val="left"/>
      <w:pPr>
        <w:ind w:left="4766" w:hanging="569"/>
      </w:pPr>
      <w:rPr>
        <w:rFonts w:hint="default"/>
      </w:rPr>
    </w:lvl>
    <w:lvl w:ilvl="6" w:tplc="C3C03348">
      <w:numFmt w:val="bullet"/>
      <w:lvlText w:val="•"/>
      <w:lvlJc w:val="left"/>
      <w:pPr>
        <w:ind w:left="5562" w:hanging="569"/>
      </w:pPr>
      <w:rPr>
        <w:rFonts w:hint="default"/>
      </w:rPr>
    </w:lvl>
    <w:lvl w:ilvl="7" w:tplc="C32852FE">
      <w:numFmt w:val="bullet"/>
      <w:lvlText w:val="•"/>
      <w:lvlJc w:val="left"/>
      <w:pPr>
        <w:ind w:left="6357" w:hanging="569"/>
      </w:pPr>
      <w:rPr>
        <w:rFonts w:hint="default"/>
      </w:rPr>
    </w:lvl>
    <w:lvl w:ilvl="8" w:tplc="3AAE984A">
      <w:numFmt w:val="bullet"/>
      <w:lvlText w:val="•"/>
      <w:lvlJc w:val="left"/>
      <w:pPr>
        <w:ind w:left="7153" w:hanging="569"/>
      </w:pPr>
      <w:rPr>
        <w:rFonts w:hint="default"/>
      </w:rPr>
    </w:lvl>
  </w:abstractNum>
  <w:abstractNum w:abstractNumId="16" w15:restartNumberingAfterBreak="0">
    <w:nsid w:val="2EA53120"/>
    <w:multiLevelType w:val="hybridMultilevel"/>
    <w:tmpl w:val="98E88EF4"/>
    <w:lvl w:ilvl="0" w:tplc="8ADEF4A6">
      <w:start w:val="1"/>
      <w:numFmt w:val="decimal"/>
      <w:lvlText w:val=".%1"/>
      <w:lvlJc w:val="left"/>
      <w:pPr>
        <w:ind w:left="2380" w:hanging="560"/>
      </w:pPr>
      <w:rPr>
        <w:rFonts w:ascii="Arial" w:eastAsia="Arial" w:hAnsi="Arial" w:cs="Arial" w:hint="default"/>
        <w:spacing w:val="-1"/>
        <w:w w:val="100"/>
        <w:sz w:val="20"/>
        <w:szCs w:val="20"/>
      </w:rPr>
    </w:lvl>
    <w:lvl w:ilvl="1" w:tplc="25FE0F2A">
      <w:numFmt w:val="bullet"/>
      <w:lvlText w:val="•"/>
      <w:lvlJc w:val="left"/>
      <w:pPr>
        <w:ind w:left="3016" w:hanging="560"/>
      </w:pPr>
      <w:rPr>
        <w:rFonts w:hint="default"/>
      </w:rPr>
    </w:lvl>
    <w:lvl w:ilvl="2" w:tplc="04385AE8">
      <w:numFmt w:val="bullet"/>
      <w:lvlText w:val="•"/>
      <w:lvlJc w:val="left"/>
      <w:pPr>
        <w:ind w:left="3652" w:hanging="560"/>
      </w:pPr>
      <w:rPr>
        <w:rFonts w:hint="default"/>
      </w:rPr>
    </w:lvl>
    <w:lvl w:ilvl="3" w:tplc="D2882982">
      <w:numFmt w:val="bullet"/>
      <w:lvlText w:val="•"/>
      <w:lvlJc w:val="left"/>
      <w:pPr>
        <w:ind w:left="4289" w:hanging="560"/>
      </w:pPr>
      <w:rPr>
        <w:rFonts w:hint="default"/>
      </w:rPr>
    </w:lvl>
    <w:lvl w:ilvl="4" w:tplc="A3965446">
      <w:numFmt w:val="bullet"/>
      <w:lvlText w:val="•"/>
      <w:lvlJc w:val="left"/>
      <w:pPr>
        <w:ind w:left="4925" w:hanging="560"/>
      </w:pPr>
      <w:rPr>
        <w:rFonts w:hint="default"/>
      </w:rPr>
    </w:lvl>
    <w:lvl w:ilvl="5" w:tplc="900EE630">
      <w:numFmt w:val="bullet"/>
      <w:lvlText w:val="•"/>
      <w:lvlJc w:val="left"/>
      <w:pPr>
        <w:ind w:left="5562" w:hanging="560"/>
      </w:pPr>
      <w:rPr>
        <w:rFonts w:hint="default"/>
      </w:rPr>
    </w:lvl>
    <w:lvl w:ilvl="6" w:tplc="6996FE64">
      <w:numFmt w:val="bullet"/>
      <w:lvlText w:val="•"/>
      <w:lvlJc w:val="left"/>
      <w:pPr>
        <w:ind w:left="6198" w:hanging="560"/>
      </w:pPr>
      <w:rPr>
        <w:rFonts w:hint="default"/>
      </w:rPr>
    </w:lvl>
    <w:lvl w:ilvl="7" w:tplc="D9286C8C">
      <w:numFmt w:val="bullet"/>
      <w:lvlText w:val="•"/>
      <w:lvlJc w:val="left"/>
      <w:pPr>
        <w:ind w:left="6835" w:hanging="560"/>
      </w:pPr>
      <w:rPr>
        <w:rFonts w:hint="default"/>
      </w:rPr>
    </w:lvl>
    <w:lvl w:ilvl="8" w:tplc="90A6D836">
      <w:numFmt w:val="bullet"/>
      <w:lvlText w:val="•"/>
      <w:lvlJc w:val="left"/>
      <w:pPr>
        <w:ind w:left="7471" w:hanging="560"/>
      </w:pPr>
      <w:rPr>
        <w:rFonts w:hint="default"/>
      </w:rPr>
    </w:lvl>
  </w:abstractNum>
  <w:abstractNum w:abstractNumId="17" w15:restartNumberingAfterBreak="0">
    <w:nsid w:val="2F1B563D"/>
    <w:multiLevelType w:val="hybridMultilevel"/>
    <w:tmpl w:val="6AA83A10"/>
    <w:lvl w:ilvl="0" w:tplc="F3CC8C1E">
      <w:start w:val="1"/>
      <w:numFmt w:val="decimal"/>
      <w:lvlText w:val=".%1"/>
      <w:lvlJc w:val="left"/>
      <w:pPr>
        <w:ind w:left="1820" w:hanging="568"/>
      </w:pPr>
      <w:rPr>
        <w:rFonts w:ascii="Arial" w:eastAsia="Arial" w:hAnsi="Arial" w:cs="Arial" w:hint="default"/>
        <w:spacing w:val="-1"/>
        <w:w w:val="100"/>
        <w:sz w:val="20"/>
        <w:szCs w:val="20"/>
      </w:rPr>
    </w:lvl>
    <w:lvl w:ilvl="1" w:tplc="F5567204">
      <w:numFmt w:val="bullet"/>
      <w:lvlText w:val="•"/>
      <w:lvlJc w:val="left"/>
      <w:pPr>
        <w:ind w:left="2380" w:hanging="568"/>
      </w:pPr>
      <w:rPr>
        <w:rFonts w:hint="default"/>
      </w:rPr>
    </w:lvl>
    <w:lvl w:ilvl="2" w:tplc="94483D50">
      <w:numFmt w:val="bullet"/>
      <w:lvlText w:val="•"/>
      <w:lvlJc w:val="left"/>
      <w:pPr>
        <w:ind w:left="3087" w:hanging="568"/>
      </w:pPr>
      <w:rPr>
        <w:rFonts w:hint="default"/>
      </w:rPr>
    </w:lvl>
    <w:lvl w:ilvl="3" w:tplc="A1AA967C">
      <w:numFmt w:val="bullet"/>
      <w:lvlText w:val="•"/>
      <w:lvlJc w:val="left"/>
      <w:pPr>
        <w:ind w:left="3794" w:hanging="568"/>
      </w:pPr>
      <w:rPr>
        <w:rFonts w:hint="default"/>
      </w:rPr>
    </w:lvl>
    <w:lvl w:ilvl="4" w:tplc="BEB47984">
      <w:numFmt w:val="bullet"/>
      <w:lvlText w:val="•"/>
      <w:lvlJc w:val="left"/>
      <w:pPr>
        <w:ind w:left="4501" w:hanging="568"/>
      </w:pPr>
      <w:rPr>
        <w:rFonts w:hint="default"/>
      </w:rPr>
    </w:lvl>
    <w:lvl w:ilvl="5" w:tplc="1BCCC3B6">
      <w:numFmt w:val="bullet"/>
      <w:lvlText w:val="•"/>
      <w:lvlJc w:val="left"/>
      <w:pPr>
        <w:ind w:left="5208" w:hanging="568"/>
      </w:pPr>
      <w:rPr>
        <w:rFonts w:hint="default"/>
      </w:rPr>
    </w:lvl>
    <w:lvl w:ilvl="6" w:tplc="904C2A80">
      <w:numFmt w:val="bullet"/>
      <w:lvlText w:val="•"/>
      <w:lvlJc w:val="left"/>
      <w:pPr>
        <w:ind w:left="5915" w:hanging="568"/>
      </w:pPr>
      <w:rPr>
        <w:rFonts w:hint="default"/>
      </w:rPr>
    </w:lvl>
    <w:lvl w:ilvl="7" w:tplc="BF7447EC">
      <w:numFmt w:val="bullet"/>
      <w:lvlText w:val="•"/>
      <w:lvlJc w:val="left"/>
      <w:pPr>
        <w:ind w:left="6622" w:hanging="568"/>
      </w:pPr>
      <w:rPr>
        <w:rFonts w:hint="default"/>
      </w:rPr>
    </w:lvl>
    <w:lvl w:ilvl="8" w:tplc="BE7ADFE2">
      <w:numFmt w:val="bullet"/>
      <w:lvlText w:val="•"/>
      <w:lvlJc w:val="left"/>
      <w:pPr>
        <w:ind w:left="7330" w:hanging="568"/>
      </w:pPr>
      <w:rPr>
        <w:rFonts w:hint="default"/>
      </w:rPr>
    </w:lvl>
  </w:abstractNum>
  <w:abstractNum w:abstractNumId="18" w15:restartNumberingAfterBreak="0">
    <w:nsid w:val="328021A4"/>
    <w:multiLevelType w:val="hybridMultilevel"/>
    <w:tmpl w:val="71BC95A2"/>
    <w:lvl w:ilvl="0" w:tplc="C982068E">
      <w:start w:val="1"/>
      <w:numFmt w:val="decimal"/>
      <w:lvlText w:val="%1"/>
      <w:lvlJc w:val="left"/>
      <w:pPr>
        <w:ind w:left="686" w:hanging="568"/>
      </w:pPr>
      <w:rPr>
        <w:rFonts w:ascii="Arial" w:eastAsia="Arial" w:hAnsi="Arial" w:cs="Arial" w:hint="default"/>
        <w:b/>
        <w:bCs/>
        <w:w w:val="100"/>
        <w:sz w:val="20"/>
        <w:szCs w:val="20"/>
      </w:rPr>
    </w:lvl>
    <w:lvl w:ilvl="1" w:tplc="DEBC8C3C">
      <w:start w:val="1"/>
      <w:numFmt w:val="decimal"/>
      <w:lvlText w:val=".%2"/>
      <w:lvlJc w:val="left"/>
      <w:pPr>
        <w:ind w:left="1253" w:hanging="568"/>
      </w:pPr>
      <w:rPr>
        <w:rFonts w:ascii="Arial" w:eastAsia="Arial" w:hAnsi="Arial" w:cs="Arial" w:hint="default"/>
        <w:spacing w:val="-1"/>
        <w:w w:val="100"/>
        <w:sz w:val="20"/>
        <w:szCs w:val="20"/>
      </w:rPr>
    </w:lvl>
    <w:lvl w:ilvl="2" w:tplc="65B8BB3C">
      <w:numFmt w:val="bullet"/>
      <w:lvlText w:val="•"/>
      <w:lvlJc w:val="left"/>
      <w:pPr>
        <w:ind w:left="2091" w:hanging="568"/>
      </w:pPr>
      <w:rPr>
        <w:rFonts w:hint="default"/>
      </w:rPr>
    </w:lvl>
    <w:lvl w:ilvl="3" w:tplc="9C888562">
      <w:numFmt w:val="bullet"/>
      <w:lvlText w:val="•"/>
      <w:lvlJc w:val="left"/>
      <w:pPr>
        <w:ind w:left="2923" w:hanging="568"/>
      </w:pPr>
      <w:rPr>
        <w:rFonts w:hint="default"/>
      </w:rPr>
    </w:lvl>
    <w:lvl w:ilvl="4" w:tplc="9F04095E">
      <w:numFmt w:val="bullet"/>
      <w:lvlText w:val="•"/>
      <w:lvlJc w:val="left"/>
      <w:pPr>
        <w:ind w:left="3754" w:hanging="568"/>
      </w:pPr>
      <w:rPr>
        <w:rFonts w:hint="default"/>
      </w:rPr>
    </w:lvl>
    <w:lvl w:ilvl="5" w:tplc="B3D0DD8A">
      <w:numFmt w:val="bullet"/>
      <w:lvlText w:val="•"/>
      <w:lvlJc w:val="left"/>
      <w:pPr>
        <w:ind w:left="4586" w:hanging="568"/>
      </w:pPr>
      <w:rPr>
        <w:rFonts w:hint="default"/>
      </w:rPr>
    </w:lvl>
    <w:lvl w:ilvl="6" w:tplc="749CE088">
      <w:numFmt w:val="bullet"/>
      <w:lvlText w:val="•"/>
      <w:lvlJc w:val="left"/>
      <w:pPr>
        <w:ind w:left="5418" w:hanging="568"/>
      </w:pPr>
      <w:rPr>
        <w:rFonts w:hint="default"/>
      </w:rPr>
    </w:lvl>
    <w:lvl w:ilvl="7" w:tplc="6FFCA632">
      <w:numFmt w:val="bullet"/>
      <w:lvlText w:val="•"/>
      <w:lvlJc w:val="left"/>
      <w:pPr>
        <w:ind w:left="6249" w:hanging="568"/>
      </w:pPr>
      <w:rPr>
        <w:rFonts w:hint="default"/>
      </w:rPr>
    </w:lvl>
    <w:lvl w:ilvl="8" w:tplc="3426FC6A">
      <w:numFmt w:val="bullet"/>
      <w:lvlText w:val="•"/>
      <w:lvlJc w:val="left"/>
      <w:pPr>
        <w:ind w:left="7081" w:hanging="568"/>
      </w:pPr>
      <w:rPr>
        <w:rFonts w:hint="default"/>
      </w:rPr>
    </w:lvl>
  </w:abstractNum>
  <w:abstractNum w:abstractNumId="19" w15:restartNumberingAfterBreak="0">
    <w:nsid w:val="35D73A7D"/>
    <w:multiLevelType w:val="hybridMultilevel"/>
    <w:tmpl w:val="3D6A8CCE"/>
    <w:lvl w:ilvl="0" w:tplc="6CBA7916">
      <w:start w:val="1"/>
      <w:numFmt w:val="decimal"/>
      <w:lvlText w:val=".%1"/>
      <w:lvlJc w:val="left"/>
      <w:pPr>
        <w:ind w:left="1820" w:hanging="568"/>
      </w:pPr>
      <w:rPr>
        <w:rFonts w:ascii="Arial" w:eastAsia="Arial" w:hAnsi="Arial" w:cs="Arial" w:hint="default"/>
        <w:spacing w:val="-1"/>
        <w:w w:val="100"/>
        <w:sz w:val="20"/>
        <w:szCs w:val="20"/>
      </w:rPr>
    </w:lvl>
    <w:lvl w:ilvl="1" w:tplc="D8EE9CE2">
      <w:start w:val="1"/>
      <w:numFmt w:val="decimal"/>
      <w:lvlText w:val=".%2"/>
      <w:lvlJc w:val="left"/>
      <w:pPr>
        <w:ind w:left="2387" w:hanging="568"/>
      </w:pPr>
      <w:rPr>
        <w:rFonts w:ascii="Arial" w:eastAsia="Arial" w:hAnsi="Arial" w:cs="Arial" w:hint="default"/>
        <w:spacing w:val="-1"/>
        <w:w w:val="100"/>
        <w:sz w:val="20"/>
        <w:szCs w:val="20"/>
      </w:rPr>
    </w:lvl>
    <w:lvl w:ilvl="2" w:tplc="F4DE8FD4">
      <w:numFmt w:val="bullet"/>
      <w:lvlText w:val="•"/>
      <w:lvlJc w:val="left"/>
      <w:pPr>
        <w:ind w:left="3087" w:hanging="568"/>
      </w:pPr>
      <w:rPr>
        <w:rFonts w:hint="default"/>
      </w:rPr>
    </w:lvl>
    <w:lvl w:ilvl="3" w:tplc="4528A38C">
      <w:numFmt w:val="bullet"/>
      <w:lvlText w:val="•"/>
      <w:lvlJc w:val="left"/>
      <w:pPr>
        <w:ind w:left="3794" w:hanging="568"/>
      </w:pPr>
      <w:rPr>
        <w:rFonts w:hint="default"/>
      </w:rPr>
    </w:lvl>
    <w:lvl w:ilvl="4" w:tplc="9C9CAB64">
      <w:numFmt w:val="bullet"/>
      <w:lvlText w:val="•"/>
      <w:lvlJc w:val="left"/>
      <w:pPr>
        <w:ind w:left="4501" w:hanging="568"/>
      </w:pPr>
      <w:rPr>
        <w:rFonts w:hint="default"/>
      </w:rPr>
    </w:lvl>
    <w:lvl w:ilvl="5" w:tplc="A036B3B4">
      <w:numFmt w:val="bullet"/>
      <w:lvlText w:val="•"/>
      <w:lvlJc w:val="left"/>
      <w:pPr>
        <w:ind w:left="5208" w:hanging="568"/>
      </w:pPr>
      <w:rPr>
        <w:rFonts w:hint="default"/>
      </w:rPr>
    </w:lvl>
    <w:lvl w:ilvl="6" w:tplc="8B02449C">
      <w:numFmt w:val="bullet"/>
      <w:lvlText w:val="•"/>
      <w:lvlJc w:val="left"/>
      <w:pPr>
        <w:ind w:left="5915" w:hanging="568"/>
      </w:pPr>
      <w:rPr>
        <w:rFonts w:hint="default"/>
      </w:rPr>
    </w:lvl>
    <w:lvl w:ilvl="7" w:tplc="9ACC240E">
      <w:numFmt w:val="bullet"/>
      <w:lvlText w:val="•"/>
      <w:lvlJc w:val="left"/>
      <w:pPr>
        <w:ind w:left="6622" w:hanging="568"/>
      </w:pPr>
      <w:rPr>
        <w:rFonts w:hint="default"/>
      </w:rPr>
    </w:lvl>
    <w:lvl w:ilvl="8" w:tplc="7EF0593E">
      <w:numFmt w:val="bullet"/>
      <w:lvlText w:val="•"/>
      <w:lvlJc w:val="left"/>
      <w:pPr>
        <w:ind w:left="7330" w:hanging="568"/>
      </w:pPr>
      <w:rPr>
        <w:rFonts w:hint="default"/>
      </w:rPr>
    </w:lvl>
  </w:abstractNum>
  <w:abstractNum w:abstractNumId="20" w15:restartNumberingAfterBreak="0">
    <w:nsid w:val="36773866"/>
    <w:multiLevelType w:val="hybridMultilevel"/>
    <w:tmpl w:val="B6EAE35C"/>
    <w:lvl w:ilvl="0" w:tplc="B62070A2">
      <w:start w:val="1"/>
      <w:numFmt w:val="decimal"/>
      <w:lvlText w:val=".%1"/>
      <w:lvlJc w:val="left"/>
      <w:pPr>
        <w:ind w:left="1253" w:hanging="567"/>
      </w:pPr>
      <w:rPr>
        <w:rFonts w:ascii="Arial" w:eastAsia="Arial" w:hAnsi="Arial" w:cs="Arial" w:hint="default"/>
        <w:w w:val="100"/>
        <w:sz w:val="20"/>
        <w:szCs w:val="20"/>
      </w:rPr>
    </w:lvl>
    <w:lvl w:ilvl="1" w:tplc="83B05D4E">
      <w:numFmt w:val="bullet"/>
      <w:lvlText w:val="•"/>
      <w:lvlJc w:val="left"/>
      <w:pPr>
        <w:ind w:left="2008" w:hanging="567"/>
      </w:pPr>
      <w:rPr>
        <w:rFonts w:hint="default"/>
      </w:rPr>
    </w:lvl>
    <w:lvl w:ilvl="2" w:tplc="FE3867F6">
      <w:numFmt w:val="bullet"/>
      <w:lvlText w:val="•"/>
      <w:lvlJc w:val="left"/>
      <w:pPr>
        <w:ind w:left="2756" w:hanging="567"/>
      </w:pPr>
      <w:rPr>
        <w:rFonts w:hint="default"/>
      </w:rPr>
    </w:lvl>
    <w:lvl w:ilvl="3" w:tplc="C1CADA5A">
      <w:numFmt w:val="bullet"/>
      <w:lvlText w:val="•"/>
      <w:lvlJc w:val="left"/>
      <w:pPr>
        <w:ind w:left="3505" w:hanging="567"/>
      </w:pPr>
      <w:rPr>
        <w:rFonts w:hint="default"/>
      </w:rPr>
    </w:lvl>
    <w:lvl w:ilvl="4" w:tplc="431C1F24">
      <w:numFmt w:val="bullet"/>
      <w:lvlText w:val="•"/>
      <w:lvlJc w:val="left"/>
      <w:pPr>
        <w:ind w:left="4253" w:hanging="567"/>
      </w:pPr>
      <w:rPr>
        <w:rFonts w:hint="default"/>
      </w:rPr>
    </w:lvl>
    <w:lvl w:ilvl="5" w:tplc="2A36B34E">
      <w:numFmt w:val="bullet"/>
      <w:lvlText w:val="•"/>
      <w:lvlJc w:val="left"/>
      <w:pPr>
        <w:ind w:left="5002" w:hanging="567"/>
      </w:pPr>
      <w:rPr>
        <w:rFonts w:hint="default"/>
      </w:rPr>
    </w:lvl>
    <w:lvl w:ilvl="6" w:tplc="513CC41E">
      <w:numFmt w:val="bullet"/>
      <w:lvlText w:val="•"/>
      <w:lvlJc w:val="left"/>
      <w:pPr>
        <w:ind w:left="5750" w:hanging="567"/>
      </w:pPr>
      <w:rPr>
        <w:rFonts w:hint="default"/>
      </w:rPr>
    </w:lvl>
    <w:lvl w:ilvl="7" w:tplc="62500E24">
      <w:numFmt w:val="bullet"/>
      <w:lvlText w:val="•"/>
      <w:lvlJc w:val="left"/>
      <w:pPr>
        <w:ind w:left="6499" w:hanging="567"/>
      </w:pPr>
      <w:rPr>
        <w:rFonts w:hint="default"/>
      </w:rPr>
    </w:lvl>
    <w:lvl w:ilvl="8" w:tplc="C5F4CE10">
      <w:numFmt w:val="bullet"/>
      <w:lvlText w:val="•"/>
      <w:lvlJc w:val="left"/>
      <w:pPr>
        <w:ind w:left="7247" w:hanging="567"/>
      </w:pPr>
      <w:rPr>
        <w:rFonts w:hint="default"/>
      </w:rPr>
    </w:lvl>
  </w:abstractNum>
  <w:abstractNum w:abstractNumId="21" w15:restartNumberingAfterBreak="0">
    <w:nsid w:val="39D25A6A"/>
    <w:multiLevelType w:val="hybridMultilevel"/>
    <w:tmpl w:val="A84011C0"/>
    <w:lvl w:ilvl="0" w:tplc="AB8EF8D0">
      <w:start w:val="1"/>
      <w:numFmt w:val="decimal"/>
      <w:lvlText w:val=".%1"/>
      <w:lvlJc w:val="left"/>
      <w:pPr>
        <w:ind w:left="2387" w:hanging="569"/>
        <w:jc w:val="right"/>
      </w:pPr>
      <w:rPr>
        <w:rFonts w:ascii="Arial" w:eastAsia="Arial" w:hAnsi="Arial" w:cs="Arial" w:hint="default"/>
        <w:w w:val="100"/>
        <w:sz w:val="20"/>
        <w:szCs w:val="20"/>
      </w:rPr>
    </w:lvl>
    <w:lvl w:ilvl="1" w:tplc="E43EC3BA">
      <w:numFmt w:val="bullet"/>
      <w:lvlText w:val="•"/>
      <w:lvlJc w:val="left"/>
      <w:pPr>
        <w:ind w:left="3016" w:hanging="569"/>
      </w:pPr>
      <w:rPr>
        <w:rFonts w:hint="default"/>
      </w:rPr>
    </w:lvl>
    <w:lvl w:ilvl="2" w:tplc="4992F3E4">
      <w:numFmt w:val="bullet"/>
      <w:lvlText w:val="•"/>
      <w:lvlJc w:val="left"/>
      <w:pPr>
        <w:ind w:left="3652" w:hanging="569"/>
      </w:pPr>
      <w:rPr>
        <w:rFonts w:hint="default"/>
      </w:rPr>
    </w:lvl>
    <w:lvl w:ilvl="3" w:tplc="0DDA9F54">
      <w:numFmt w:val="bullet"/>
      <w:lvlText w:val="•"/>
      <w:lvlJc w:val="left"/>
      <w:pPr>
        <w:ind w:left="4289" w:hanging="569"/>
      </w:pPr>
      <w:rPr>
        <w:rFonts w:hint="default"/>
      </w:rPr>
    </w:lvl>
    <w:lvl w:ilvl="4" w:tplc="FC2A773A">
      <w:numFmt w:val="bullet"/>
      <w:lvlText w:val="•"/>
      <w:lvlJc w:val="left"/>
      <w:pPr>
        <w:ind w:left="4925" w:hanging="569"/>
      </w:pPr>
      <w:rPr>
        <w:rFonts w:hint="default"/>
      </w:rPr>
    </w:lvl>
    <w:lvl w:ilvl="5" w:tplc="524CB5A2">
      <w:numFmt w:val="bullet"/>
      <w:lvlText w:val="•"/>
      <w:lvlJc w:val="left"/>
      <w:pPr>
        <w:ind w:left="5562" w:hanging="569"/>
      </w:pPr>
      <w:rPr>
        <w:rFonts w:hint="default"/>
      </w:rPr>
    </w:lvl>
    <w:lvl w:ilvl="6" w:tplc="BBAA1B5E">
      <w:numFmt w:val="bullet"/>
      <w:lvlText w:val="•"/>
      <w:lvlJc w:val="left"/>
      <w:pPr>
        <w:ind w:left="6198" w:hanging="569"/>
      </w:pPr>
      <w:rPr>
        <w:rFonts w:hint="default"/>
      </w:rPr>
    </w:lvl>
    <w:lvl w:ilvl="7" w:tplc="47143EDA">
      <w:numFmt w:val="bullet"/>
      <w:lvlText w:val="•"/>
      <w:lvlJc w:val="left"/>
      <w:pPr>
        <w:ind w:left="6835" w:hanging="569"/>
      </w:pPr>
      <w:rPr>
        <w:rFonts w:hint="default"/>
      </w:rPr>
    </w:lvl>
    <w:lvl w:ilvl="8" w:tplc="AA4EDFA8">
      <w:numFmt w:val="bullet"/>
      <w:lvlText w:val="•"/>
      <w:lvlJc w:val="left"/>
      <w:pPr>
        <w:ind w:left="7471" w:hanging="569"/>
      </w:pPr>
      <w:rPr>
        <w:rFonts w:hint="default"/>
      </w:rPr>
    </w:lvl>
  </w:abstractNum>
  <w:abstractNum w:abstractNumId="22" w15:restartNumberingAfterBreak="0">
    <w:nsid w:val="3E5D3833"/>
    <w:multiLevelType w:val="hybridMultilevel"/>
    <w:tmpl w:val="7A50C3DC"/>
    <w:lvl w:ilvl="0" w:tplc="799CC326">
      <w:start w:val="1"/>
      <w:numFmt w:val="decimal"/>
      <w:lvlText w:val=".%1"/>
      <w:lvlJc w:val="left"/>
      <w:pPr>
        <w:ind w:left="1253" w:hanging="568"/>
      </w:pPr>
      <w:rPr>
        <w:rFonts w:ascii="Arial" w:eastAsia="Arial" w:hAnsi="Arial" w:cs="Arial" w:hint="default"/>
        <w:spacing w:val="-1"/>
        <w:w w:val="100"/>
        <w:sz w:val="20"/>
        <w:szCs w:val="20"/>
      </w:rPr>
    </w:lvl>
    <w:lvl w:ilvl="1" w:tplc="1CD43BD8">
      <w:numFmt w:val="bullet"/>
      <w:lvlText w:val="•"/>
      <w:lvlJc w:val="left"/>
      <w:pPr>
        <w:ind w:left="1660" w:hanging="568"/>
      </w:pPr>
      <w:rPr>
        <w:rFonts w:hint="default"/>
      </w:rPr>
    </w:lvl>
    <w:lvl w:ilvl="2" w:tplc="4ED015FE">
      <w:numFmt w:val="bullet"/>
      <w:lvlText w:val="•"/>
      <w:lvlJc w:val="left"/>
      <w:pPr>
        <w:ind w:left="2447" w:hanging="568"/>
      </w:pPr>
      <w:rPr>
        <w:rFonts w:hint="default"/>
      </w:rPr>
    </w:lvl>
    <w:lvl w:ilvl="3" w:tplc="2EB8A2A6">
      <w:numFmt w:val="bullet"/>
      <w:lvlText w:val="•"/>
      <w:lvlJc w:val="left"/>
      <w:pPr>
        <w:ind w:left="3234" w:hanging="568"/>
      </w:pPr>
      <w:rPr>
        <w:rFonts w:hint="default"/>
      </w:rPr>
    </w:lvl>
    <w:lvl w:ilvl="4" w:tplc="51DE0DDC">
      <w:numFmt w:val="bullet"/>
      <w:lvlText w:val="•"/>
      <w:lvlJc w:val="left"/>
      <w:pPr>
        <w:ind w:left="4021" w:hanging="568"/>
      </w:pPr>
      <w:rPr>
        <w:rFonts w:hint="default"/>
      </w:rPr>
    </w:lvl>
    <w:lvl w:ilvl="5" w:tplc="30F829E4">
      <w:numFmt w:val="bullet"/>
      <w:lvlText w:val="•"/>
      <w:lvlJc w:val="left"/>
      <w:pPr>
        <w:ind w:left="4808" w:hanging="568"/>
      </w:pPr>
      <w:rPr>
        <w:rFonts w:hint="default"/>
      </w:rPr>
    </w:lvl>
    <w:lvl w:ilvl="6" w:tplc="8340D40E">
      <w:numFmt w:val="bullet"/>
      <w:lvlText w:val="•"/>
      <w:lvlJc w:val="left"/>
      <w:pPr>
        <w:ind w:left="5595" w:hanging="568"/>
      </w:pPr>
      <w:rPr>
        <w:rFonts w:hint="default"/>
      </w:rPr>
    </w:lvl>
    <w:lvl w:ilvl="7" w:tplc="B40E1534">
      <w:numFmt w:val="bullet"/>
      <w:lvlText w:val="•"/>
      <w:lvlJc w:val="left"/>
      <w:pPr>
        <w:ind w:left="6382" w:hanging="568"/>
      </w:pPr>
      <w:rPr>
        <w:rFonts w:hint="default"/>
      </w:rPr>
    </w:lvl>
    <w:lvl w:ilvl="8" w:tplc="F1EC8898">
      <w:numFmt w:val="bullet"/>
      <w:lvlText w:val="•"/>
      <w:lvlJc w:val="left"/>
      <w:pPr>
        <w:ind w:left="7170" w:hanging="568"/>
      </w:pPr>
      <w:rPr>
        <w:rFonts w:hint="default"/>
      </w:rPr>
    </w:lvl>
  </w:abstractNum>
  <w:abstractNum w:abstractNumId="23" w15:restartNumberingAfterBreak="0">
    <w:nsid w:val="3E7B2B44"/>
    <w:multiLevelType w:val="hybridMultilevel"/>
    <w:tmpl w:val="2D12812A"/>
    <w:lvl w:ilvl="0" w:tplc="A856981C">
      <w:start w:val="1"/>
      <w:numFmt w:val="decimal"/>
      <w:lvlText w:val=".%1"/>
      <w:lvlJc w:val="left"/>
      <w:pPr>
        <w:ind w:left="1253" w:hanging="568"/>
      </w:pPr>
      <w:rPr>
        <w:rFonts w:ascii="Arial" w:eastAsia="Arial" w:hAnsi="Arial" w:cs="Arial" w:hint="default"/>
        <w:spacing w:val="-1"/>
        <w:w w:val="100"/>
        <w:sz w:val="20"/>
        <w:szCs w:val="20"/>
      </w:rPr>
    </w:lvl>
    <w:lvl w:ilvl="1" w:tplc="F78404F2">
      <w:start w:val="1"/>
      <w:numFmt w:val="decimal"/>
      <w:lvlText w:val=".%2"/>
      <w:lvlJc w:val="left"/>
      <w:pPr>
        <w:ind w:left="1820" w:hanging="568"/>
      </w:pPr>
      <w:rPr>
        <w:rFonts w:ascii="Arial" w:eastAsia="Arial" w:hAnsi="Arial" w:cs="Arial" w:hint="default"/>
        <w:spacing w:val="-1"/>
        <w:w w:val="100"/>
        <w:sz w:val="20"/>
        <w:szCs w:val="20"/>
      </w:rPr>
    </w:lvl>
    <w:lvl w:ilvl="2" w:tplc="1B5A96E0">
      <w:numFmt w:val="bullet"/>
      <w:lvlText w:val="•"/>
      <w:lvlJc w:val="left"/>
      <w:pPr>
        <w:ind w:left="2589" w:hanging="568"/>
      </w:pPr>
      <w:rPr>
        <w:rFonts w:hint="default"/>
      </w:rPr>
    </w:lvl>
    <w:lvl w:ilvl="3" w:tplc="7A3E1814">
      <w:numFmt w:val="bullet"/>
      <w:lvlText w:val="•"/>
      <w:lvlJc w:val="left"/>
      <w:pPr>
        <w:ind w:left="3358" w:hanging="568"/>
      </w:pPr>
      <w:rPr>
        <w:rFonts w:hint="default"/>
      </w:rPr>
    </w:lvl>
    <w:lvl w:ilvl="4" w:tplc="17CC4E2C">
      <w:numFmt w:val="bullet"/>
      <w:lvlText w:val="•"/>
      <w:lvlJc w:val="left"/>
      <w:pPr>
        <w:ind w:left="4128" w:hanging="568"/>
      </w:pPr>
      <w:rPr>
        <w:rFonts w:hint="default"/>
      </w:rPr>
    </w:lvl>
    <w:lvl w:ilvl="5" w:tplc="42120466">
      <w:numFmt w:val="bullet"/>
      <w:lvlText w:val="•"/>
      <w:lvlJc w:val="left"/>
      <w:pPr>
        <w:ind w:left="4897" w:hanging="568"/>
      </w:pPr>
      <w:rPr>
        <w:rFonts w:hint="default"/>
      </w:rPr>
    </w:lvl>
    <w:lvl w:ilvl="6" w:tplc="3502F24A">
      <w:numFmt w:val="bullet"/>
      <w:lvlText w:val="•"/>
      <w:lvlJc w:val="left"/>
      <w:pPr>
        <w:ind w:left="5666" w:hanging="568"/>
      </w:pPr>
      <w:rPr>
        <w:rFonts w:hint="default"/>
      </w:rPr>
    </w:lvl>
    <w:lvl w:ilvl="7" w:tplc="99085E20">
      <w:numFmt w:val="bullet"/>
      <w:lvlText w:val="•"/>
      <w:lvlJc w:val="left"/>
      <w:pPr>
        <w:ind w:left="6436" w:hanging="568"/>
      </w:pPr>
      <w:rPr>
        <w:rFonts w:hint="default"/>
      </w:rPr>
    </w:lvl>
    <w:lvl w:ilvl="8" w:tplc="5E2C17F6">
      <w:numFmt w:val="bullet"/>
      <w:lvlText w:val="•"/>
      <w:lvlJc w:val="left"/>
      <w:pPr>
        <w:ind w:left="7205" w:hanging="568"/>
      </w:pPr>
      <w:rPr>
        <w:rFonts w:hint="default"/>
      </w:rPr>
    </w:lvl>
  </w:abstractNum>
  <w:abstractNum w:abstractNumId="24" w15:restartNumberingAfterBreak="0">
    <w:nsid w:val="3EBE35C5"/>
    <w:multiLevelType w:val="hybridMultilevel"/>
    <w:tmpl w:val="068A391E"/>
    <w:lvl w:ilvl="0" w:tplc="D8F85ACC">
      <w:start w:val="3"/>
      <w:numFmt w:val="decimal"/>
      <w:lvlText w:val=".%1"/>
      <w:lvlJc w:val="left"/>
      <w:pPr>
        <w:ind w:left="1821" w:hanging="568"/>
      </w:pPr>
      <w:rPr>
        <w:rFonts w:ascii="Arial" w:eastAsia="Arial" w:hAnsi="Arial" w:cs="Arial" w:hint="default"/>
        <w:spacing w:val="-1"/>
        <w:w w:val="100"/>
        <w:sz w:val="20"/>
        <w:szCs w:val="20"/>
      </w:rPr>
    </w:lvl>
    <w:lvl w:ilvl="1" w:tplc="D2E07D40">
      <w:start w:val="1"/>
      <w:numFmt w:val="decimal"/>
      <w:lvlText w:val=".%2"/>
      <w:lvlJc w:val="left"/>
      <w:pPr>
        <w:ind w:left="2387" w:hanging="568"/>
      </w:pPr>
      <w:rPr>
        <w:rFonts w:ascii="Arial" w:eastAsia="Arial" w:hAnsi="Arial" w:cs="Arial" w:hint="default"/>
        <w:w w:val="100"/>
        <w:sz w:val="20"/>
        <w:szCs w:val="20"/>
      </w:rPr>
    </w:lvl>
    <w:lvl w:ilvl="2" w:tplc="65BA0554">
      <w:start w:val="1"/>
      <w:numFmt w:val="decimal"/>
      <w:lvlText w:val=".%3"/>
      <w:lvlJc w:val="left"/>
      <w:pPr>
        <w:ind w:left="2955" w:hanging="569"/>
      </w:pPr>
      <w:rPr>
        <w:rFonts w:ascii="Arial" w:eastAsia="Arial" w:hAnsi="Arial" w:cs="Arial" w:hint="default"/>
        <w:w w:val="100"/>
        <w:sz w:val="20"/>
        <w:szCs w:val="20"/>
      </w:rPr>
    </w:lvl>
    <w:lvl w:ilvl="3" w:tplc="B2281B7E">
      <w:numFmt w:val="bullet"/>
      <w:lvlText w:val="•"/>
      <w:lvlJc w:val="left"/>
      <w:pPr>
        <w:ind w:left="3683" w:hanging="569"/>
      </w:pPr>
      <w:rPr>
        <w:rFonts w:hint="default"/>
      </w:rPr>
    </w:lvl>
    <w:lvl w:ilvl="4" w:tplc="283E36F0">
      <w:numFmt w:val="bullet"/>
      <w:lvlText w:val="•"/>
      <w:lvlJc w:val="left"/>
      <w:pPr>
        <w:ind w:left="4406" w:hanging="569"/>
      </w:pPr>
      <w:rPr>
        <w:rFonts w:hint="default"/>
      </w:rPr>
    </w:lvl>
    <w:lvl w:ilvl="5" w:tplc="082499B6">
      <w:numFmt w:val="bullet"/>
      <w:lvlText w:val="•"/>
      <w:lvlJc w:val="left"/>
      <w:pPr>
        <w:ind w:left="5129" w:hanging="569"/>
      </w:pPr>
      <w:rPr>
        <w:rFonts w:hint="default"/>
      </w:rPr>
    </w:lvl>
    <w:lvl w:ilvl="6" w:tplc="472E3C62">
      <w:numFmt w:val="bullet"/>
      <w:lvlText w:val="•"/>
      <w:lvlJc w:val="left"/>
      <w:pPr>
        <w:ind w:left="5852" w:hanging="569"/>
      </w:pPr>
      <w:rPr>
        <w:rFonts w:hint="default"/>
      </w:rPr>
    </w:lvl>
    <w:lvl w:ilvl="7" w:tplc="CBD67B82">
      <w:numFmt w:val="bullet"/>
      <w:lvlText w:val="•"/>
      <w:lvlJc w:val="left"/>
      <w:pPr>
        <w:ind w:left="6575" w:hanging="569"/>
      </w:pPr>
      <w:rPr>
        <w:rFonts w:hint="default"/>
      </w:rPr>
    </w:lvl>
    <w:lvl w:ilvl="8" w:tplc="CC6CC5DA">
      <w:numFmt w:val="bullet"/>
      <w:lvlText w:val="•"/>
      <w:lvlJc w:val="left"/>
      <w:pPr>
        <w:ind w:left="7298" w:hanging="569"/>
      </w:pPr>
      <w:rPr>
        <w:rFonts w:hint="default"/>
      </w:rPr>
    </w:lvl>
  </w:abstractNum>
  <w:abstractNum w:abstractNumId="25" w15:restartNumberingAfterBreak="0">
    <w:nsid w:val="3F15459C"/>
    <w:multiLevelType w:val="hybridMultilevel"/>
    <w:tmpl w:val="70643B8A"/>
    <w:lvl w:ilvl="0" w:tplc="CDD638E8">
      <w:start w:val="1"/>
      <w:numFmt w:val="decimal"/>
      <w:lvlText w:val=".%1"/>
      <w:lvlJc w:val="left"/>
      <w:pPr>
        <w:ind w:left="1820" w:hanging="569"/>
      </w:pPr>
      <w:rPr>
        <w:rFonts w:ascii="Arial" w:eastAsia="Arial" w:hAnsi="Arial" w:cs="Arial" w:hint="default"/>
        <w:w w:val="100"/>
        <w:sz w:val="20"/>
        <w:szCs w:val="20"/>
      </w:rPr>
    </w:lvl>
    <w:lvl w:ilvl="1" w:tplc="A4FCD35A">
      <w:numFmt w:val="bullet"/>
      <w:lvlText w:val="•"/>
      <w:lvlJc w:val="left"/>
      <w:pPr>
        <w:ind w:left="2512" w:hanging="569"/>
      </w:pPr>
      <w:rPr>
        <w:rFonts w:hint="default"/>
      </w:rPr>
    </w:lvl>
    <w:lvl w:ilvl="2" w:tplc="A44EF5AC">
      <w:numFmt w:val="bullet"/>
      <w:lvlText w:val="•"/>
      <w:lvlJc w:val="left"/>
      <w:pPr>
        <w:ind w:left="3204" w:hanging="569"/>
      </w:pPr>
      <w:rPr>
        <w:rFonts w:hint="default"/>
      </w:rPr>
    </w:lvl>
    <w:lvl w:ilvl="3" w:tplc="7C08A844">
      <w:numFmt w:val="bullet"/>
      <w:lvlText w:val="•"/>
      <w:lvlJc w:val="left"/>
      <w:pPr>
        <w:ind w:left="3897" w:hanging="569"/>
      </w:pPr>
      <w:rPr>
        <w:rFonts w:hint="default"/>
      </w:rPr>
    </w:lvl>
    <w:lvl w:ilvl="4" w:tplc="E996A9A2">
      <w:numFmt w:val="bullet"/>
      <w:lvlText w:val="•"/>
      <w:lvlJc w:val="left"/>
      <w:pPr>
        <w:ind w:left="4589" w:hanging="569"/>
      </w:pPr>
      <w:rPr>
        <w:rFonts w:hint="default"/>
      </w:rPr>
    </w:lvl>
    <w:lvl w:ilvl="5" w:tplc="36B88786">
      <w:numFmt w:val="bullet"/>
      <w:lvlText w:val="•"/>
      <w:lvlJc w:val="left"/>
      <w:pPr>
        <w:ind w:left="5282" w:hanging="569"/>
      </w:pPr>
      <w:rPr>
        <w:rFonts w:hint="default"/>
      </w:rPr>
    </w:lvl>
    <w:lvl w:ilvl="6" w:tplc="8256803A">
      <w:numFmt w:val="bullet"/>
      <w:lvlText w:val="•"/>
      <w:lvlJc w:val="left"/>
      <w:pPr>
        <w:ind w:left="5974" w:hanging="569"/>
      </w:pPr>
      <w:rPr>
        <w:rFonts w:hint="default"/>
      </w:rPr>
    </w:lvl>
    <w:lvl w:ilvl="7" w:tplc="A0D82F1C">
      <w:numFmt w:val="bullet"/>
      <w:lvlText w:val="•"/>
      <w:lvlJc w:val="left"/>
      <w:pPr>
        <w:ind w:left="6667" w:hanging="569"/>
      </w:pPr>
      <w:rPr>
        <w:rFonts w:hint="default"/>
      </w:rPr>
    </w:lvl>
    <w:lvl w:ilvl="8" w:tplc="B952F684">
      <w:numFmt w:val="bullet"/>
      <w:lvlText w:val="•"/>
      <w:lvlJc w:val="left"/>
      <w:pPr>
        <w:ind w:left="7359" w:hanging="569"/>
      </w:pPr>
      <w:rPr>
        <w:rFonts w:hint="default"/>
      </w:rPr>
    </w:lvl>
  </w:abstractNum>
  <w:abstractNum w:abstractNumId="26" w15:restartNumberingAfterBreak="0">
    <w:nsid w:val="410F2810"/>
    <w:multiLevelType w:val="hybridMultilevel"/>
    <w:tmpl w:val="446EB492"/>
    <w:lvl w:ilvl="0" w:tplc="88B05B42">
      <w:start w:val="1"/>
      <w:numFmt w:val="decimal"/>
      <w:lvlText w:val=".%1"/>
      <w:lvlJc w:val="left"/>
      <w:pPr>
        <w:ind w:left="1253" w:hanging="567"/>
      </w:pPr>
      <w:rPr>
        <w:rFonts w:ascii="Arial" w:eastAsia="Arial" w:hAnsi="Arial" w:cs="Arial" w:hint="default"/>
        <w:w w:val="100"/>
        <w:sz w:val="20"/>
        <w:szCs w:val="20"/>
      </w:rPr>
    </w:lvl>
    <w:lvl w:ilvl="1" w:tplc="833E64FC">
      <w:start w:val="1"/>
      <w:numFmt w:val="decimal"/>
      <w:lvlText w:val=".%2"/>
      <w:lvlJc w:val="left"/>
      <w:pPr>
        <w:ind w:left="1820" w:hanging="569"/>
      </w:pPr>
      <w:rPr>
        <w:rFonts w:ascii="Arial" w:eastAsia="Arial" w:hAnsi="Arial" w:cs="Arial" w:hint="default"/>
        <w:w w:val="100"/>
        <w:sz w:val="20"/>
        <w:szCs w:val="20"/>
      </w:rPr>
    </w:lvl>
    <w:lvl w:ilvl="2" w:tplc="89EA6848">
      <w:start w:val="1"/>
      <w:numFmt w:val="decimal"/>
      <w:lvlText w:val=".%3"/>
      <w:lvlJc w:val="left"/>
      <w:pPr>
        <w:ind w:left="2387" w:hanging="568"/>
      </w:pPr>
      <w:rPr>
        <w:rFonts w:ascii="Arial" w:eastAsia="Arial" w:hAnsi="Arial" w:cs="Arial" w:hint="default"/>
        <w:spacing w:val="-1"/>
        <w:w w:val="100"/>
        <w:sz w:val="20"/>
        <w:szCs w:val="20"/>
      </w:rPr>
    </w:lvl>
    <w:lvl w:ilvl="3" w:tplc="F53E0C56">
      <w:numFmt w:val="bullet"/>
      <w:lvlText w:val="•"/>
      <w:lvlJc w:val="left"/>
      <w:pPr>
        <w:ind w:left="3175" w:hanging="568"/>
      </w:pPr>
      <w:rPr>
        <w:rFonts w:hint="default"/>
      </w:rPr>
    </w:lvl>
    <w:lvl w:ilvl="4" w:tplc="8F2639B6">
      <w:numFmt w:val="bullet"/>
      <w:lvlText w:val="•"/>
      <w:lvlJc w:val="left"/>
      <w:pPr>
        <w:ind w:left="3971" w:hanging="568"/>
      </w:pPr>
      <w:rPr>
        <w:rFonts w:hint="default"/>
      </w:rPr>
    </w:lvl>
    <w:lvl w:ilvl="5" w:tplc="45C038CA">
      <w:numFmt w:val="bullet"/>
      <w:lvlText w:val="•"/>
      <w:lvlJc w:val="left"/>
      <w:pPr>
        <w:ind w:left="4766" w:hanging="568"/>
      </w:pPr>
      <w:rPr>
        <w:rFonts w:hint="default"/>
      </w:rPr>
    </w:lvl>
    <w:lvl w:ilvl="6" w:tplc="3036EFE6">
      <w:numFmt w:val="bullet"/>
      <w:lvlText w:val="•"/>
      <w:lvlJc w:val="left"/>
      <w:pPr>
        <w:ind w:left="5562" w:hanging="568"/>
      </w:pPr>
      <w:rPr>
        <w:rFonts w:hint="default"/>
      </w:rPr>
    </w:lvl>
    <w:lvl w:ilvl="7" w:tplc="1214CAC2">
      <w:numFmt w:val="bullet"/>
      <w:lvlText w:val="•"/>
      <w:lvlJc w:val="left"/>
      <w:pPr>
        <w:ind w:left="6357" w:hanging="568"/>
      </w:pPr>
      <w:rPr>
        <w:rFonts w:hint="default"/>
      </w:rPr>
    </w:lvl>
    <w:lvl w:ilvl="8" w:tplc="2B76BA9E">
      <w:numFmt w:val="bullet"/>
      <w:lvlText w:val="•"/>
      <w:lvlJc w:val="left"/>
      <w:pPr>
        <w:ind w:left="7153" w:hanging="568"/>
      </w:pPr>
      <w:rPr>
        <w:rFonts w:hint="default"/>
      </w:rPr>
    </w:lvl>
  </w:abstractNum>
  <w:abstractNum w:abstractNumId="27" w15:restartNumberingAfterBreak="0">
    <w:nsid w:val="416035EC"/>
    <w:multiLevelType w:val="hybridMultilevel"/>
    <w:tmpl w:val="9474B408"/>
    <w:lvl w:ilvl="0" w:tplc="91C47BD6">
      <w:start w:val="1"/>
      <w:numFmt w:val="decimal"/>
      <w:lvlText w:val=".%1"/>
      <w:lvlJc w:val="left"/>
      <w:pPr>
        <w:ind w:left="1253" w:hanging="568"/>
      </w:pPr>
      <w:rPr>
        <w:rFonts w:ascii="Arial" w:eastAsia="Arial" w:hAnsi="Arial" w:cs="Arial" w:hint="default"/>
        <w:spacing w:val="-1"/>
        <w:w w:val="100"/>
        <w:sz w:val="20"/>
        <w:szCs w:val="20"/>
      </w:rPr>
    </w:lvl>
    <w:lvl w:ilvl="1" w:tplc="59489BC0">
      <w:numFmt w:val="bullet"/>
      <w:lvlText w:val="•"/>
      <w:lvlJc w:val="left"/>
      <w:pPr>
        <w:ind w:left="2008" w:hanging="568"/>
      </w:pPr>
      <w:rPr>
        <w:rFonts w:hint="default"/>
      </w:rPr>
    </w:lvl>
    <w:lvl w:ilvl="2" w:tplc="8CE820E2">
      <w:numFmt w:val="bullet"/>
      <w:lvlText w:val="•"/>
      <w:lvlJc w:val="left"/>
      <w:pPr>
        <w:ind w:left="2756" w:hanging="568"/>
      </w:pPr>
      <w:rPr>
        <w:rFonts w:hint="default"/>
      </w:rPr>
    </w:lvl>
    <w:lvl w:ilvl="3" w:tplc="EF622730">
      <w:numFmt w:val="bullet"/>
      <w:lvlText w:val="•"/>
      <w:lvlJc w:val="left"/>
      <w:pPr>
        <w:ind w:left="3505" w:hanging="568"/>
      </w:pPr>
      <w:rPr>
        <w:rFonts w:hint="default"/>
      </w:rPr>
    </w:lvl>
    <w:lvl w:ilvl="4" w:tplc="BFA2589E">
      <w:numFmt w:val="bullet"/>
      <w:lvlText w:val="•"/>
      <w:lvlJc w:val="left"/>
      <w:pPr>
        <w:ind w:left="4253" w:hanging="568"/>
      </w:pPr>
      <w:rPr>
        <w:rFonts w:hint="default"/>
      </w:rPr>
    </w:lvl>
    <w:lvl w:ilvl="5" w:tplc="24A431AC">
      <w:numFmt w:val="bullet"/>
      <w:lvlText w:val="•"/>
      <w:lvlJc w:val="left"/>
      <w:pPr>
        <w:ind w:left="5002" w:hanging="568"/>
      </w:pPr>
      <w:rPr>
        <w:rFonts w:hint="default"/>
      </w:rPr>
    </w:lvl>
    <w:lvl w:ilvl="6" w:tplc="D954EB1C">
      <w:numFmt w:val="bullet"/>
      <w:lvlText w:val="•"/>
      <w:lvlJc w:val="left"/>
      <w:pPr>
        <w:ind w:left="5750" w:hanging="568"/>
      </w:pPr>
      <w:rPr>
        <w:rFonts w:hint="default"/>
      </w:rPr>
    </w:lvl>
    <w:lvl w:ilvl="7" w:tplc="1A0CBC72">
      <w:numFmt w:val="bullet"/>
      <w:lvlText w:val="•"/>
      <w:lvlJc w:val="left"/>
      <w:pPr>
        <w:ind w:left="6499" w:hanging="568"/>
      </w:pPr>
      <w:rPr>
        <w:rFonts w:hint="default"/>
      </w:rPr>
    </w:lvl>
    <w:lvl w:ilvl="8" w:tplc="103896B0">
      <w:numFmt w:val="bullet"/>
      <w:lvlText w:val="•"/>
      <w:lvlJc w:val="left"/>
      <w:pPr>
        <w:ind w:left="7247" w:hanging="568"/>
      </w:pPr>
      <w:rPr>
        <w:rFonts w:hint="default"/>
      </w:rPr>
    </w:lvl>
  </w:abstractNum>
  <w:abstractNum w:abstractNumId="28" w15:restartNumberingAfterBreak="0">
    <w:nsid w:val="43056020"/>
    <w:multiLevelType w:val="hybridMultilevel"/>
    <w:tmpl w:val="E9FC01CC"/>
    <w:lvl w:ilvl="0" w:tplc="B07E560C">
      <w:start w:val="1"/>
      <w:numFmt w:val="decimal"/>
      <w:lvlText w:val="%1"/>
      <w:lvlJc w:val="left"/>
      <w:pPr>
        <w:ind w:left="742" w:hanging="623"/>
      </w:pPr>
      <w:rPr>
        <w:rFonts w:ascii="Arial" w:eastAsia="Arial" w:hAnsi="Arial" w:cs="Arial" w:hint="default"/>
        <w:b/>
        <w:bCs/>
        <w:w w:val="100"/>
        <w:sz w:val="20"/>
        <w:szCs w:val="20"/>
      </w:rPr>
    </w:lvl>
    <w:lvl w:ilvl="1" w:tplc="A2449576">
      <w:start w:val="1"/>
      <w:numFmt w:val="decimal"/>
      <w:lvlText w:val=".%2"/>
      <w:lvlJc w:val="left"/>
      <w:pPr>
        <w:ind w:left="1253" w:hanging="569"/>
      </w:pPr>
      <w:rPr>
        <w:rFonts w:ascii="Arial" w:eastAsia="Arial" w:hAnsi="Arial" w:cs="Arial" w:hint="default"/>
        <w:w w:val="100"/>
        <w:sz w:val="20"/>
        <w:szCs w:val="20"/>
      </w:rPr>
    </w:lvl>
    <w:lvl w:ilvl="2" w:tplc="33DA8A76">
      <w:start w:val="1"/>
      <w:numFmt w:val="decimal"/>
      <w:lvlText w:val=".%3"/>
      <w:lvlJc w:val="left"/>
      <w:pPr>
        <w:ind w:left="1820" w:hanging="569"/>
        <w:jc w:val="right"/>
      </w:pPr>
      <w:rPr>
        <w:rFonts w:ascii="Arial" w:eastAsia="Arial" w:hAnsi="Arial" w:cs="Arial" w:hint="default"/>
        <w:w w:val="100"/>
        <w:sz w:val="20"/>
        <w:szCs w:val="20"/>
      </w:rPr>
    </w:lvl>
    <w:lvl w:ilvl="3" w:tplc="761C8656">
      <w:start w:val="1"/>
      <w:numFmt w:val="decimal"/>
      <w:lvlText w:val=".%4"/>
      <w:lvlJc w:val="left"/>
      <w:pPr>
        <w:ind w:left="2387" w:hanging="569"/>
      </w:pPr>
      <w:rPr>
        <w:rFonts w:ascii="Arial" w:eastAsia="Arial" w:hAnsi="Arial" w:cs="Arial" w:hint="default"/>
        <w:w w:val="100"/>
        <w:sz w:val="20"/>
        <w:szCs w:val="20"/>
      </w:rPr>
    </w:lvl>
    <w:lvl w:ilvl="4" w:tplc="2A1A8256">
      <w:numFmt w:val="bullet"/>
      <w:lvlText w:val="•"/>
      <w:lvlJc w:val="left"/>
      <w:pPr>
        <w:ind w:left="3289" w:hanging="569"/>
      </w:pPr>
      <w:rPr>
        <w:rFonts w:hint="default"/>
      </w:rPr>
    </w:lvl>
    <w:lvl w:ilvl="5" w:tplc="BB2AE870">
      <w:numFmt w:val="bullet"/>
      <w:lvlText w:val="•"/>
      <w:lvlJc w:val="left"/>
      <w:pPr>
        <w:ind w:left="4198" w:hanging="569"/>
      </w:pPr>
      <w:rPr>
        <w:rFonts w:hint="default"/>
      </w:rPr>
    </w:lvl>
    <w:lvl w:ilvl="6" w:tplc="CFB4E794">
      <w:numFmt w:val="bullet"/>
      <w:lvlText w:val="•"/>
      <w:lvlJc w:val="left"/>
      <w:pPr>
        <w:ind w:left="5107" w:hanging="569"/>
      </w:pPr>
      <w:rPr>
        <w:rFonts w:hint="default"/>
      </w:rPr>
    </w:lvl>
    <w:lvl w:ilvl="7" w:tplc="95E87640">
      <w:numFmt w:val="bullet"/>
      <w:lvlText w:val="•"/>
      <w:lvlJc w:val="left"/>
      <w:pPr>
        <w:ind w:left="6016" w:hanging="569"/>
      </w:pPr>
      <w:rPr>
        <w:rFonts w:hint="default"/>
      </w:rPr>
    </w:lvl>
    <w:lvl w:ilvl="8" w:tplc="08DC3924">
      <w:numFmt w:val="bullet"/>
      <w:lvlText w:val="•"/>
      <w:lvlJc w:val="left"/>
      <w:pPr>
        <w:ind w:left="6926" w:hanging="569"/>
      </w:pPr>
      <w:rPr>
        <w:rFonts w:hint="default"/>
      </w:rPr>
    </w:lvl>
  </w:abstractNum>
  <w:abstractNum w:abstractNumId="29" w15:restartNumberingAfterBreak="0">
    <w:nsid w:val="43183F04"/>
    <w:multiLevelType w:val="hybridMultilevel"/>
    <w:tmpl w:val="87F418AC"/>
    <w:lvl w:ilvl="0" w:tplc="53183470">
      <w:start w:val="1"/>
      <w:numFmt w:val="decimal"/>
      <w:lvlText w:val="%1"/>
      <w:lvlJc w:val="left"/>
      <w:pPr>
        <w:ind w:left="686" w:hanging="568"/>
      </w:pPr>
      <w:rPr>
        <w:rFonts w:hint="default"/>
        <w:b/>
        <w:bCs/>
        <w:w w:val="100"/>
      </w:rPr>
    </w:lvl>
    <w:lvl w:ilvl="1" w:tplc="2B4C55CE">
      <w:start w:val="1"/>
      <w:numFmt w:val="decimal"/>
      <w:lvlText w:val=".%2"/>
      <w:lvlJc w:val="left"/>
      <w:pPr>
        <w:ind w:left="1253" w:hanging="567"/>
      </w:pPr>
      <w:rPr>
        <w:rFonts w:ascii="Arial" w:eastAsia="Arial" w:hAnsi="Arial" w:cs="Arial" w:hint="default"/>
        <w:spacing w:val="-1"/>
        <w:w w:val="100"/>
        <w:sz w:val="20"/>
        <w:szCs w:val="20"/>
      </w:rPr>
    </w:lvl>
    <w:lvl w:ilvl="2" w:tplc="38BE2DC0">
      <w:start w:val="1"/>
      <w:numFmt w:val="decimal"/>
      <w:lvlText w:val=".%3"/>
      <w:lvlJc w:val="left"/>
      <w:pPr>
        <w:ind w:left="1820" w:hanging="569"/>
      </w:pPr>
      <w:rPr>
        <w:rFonts w:ascii="Arial" w:eastAsia="Arial" w:hAnsi="Arial" w:cs="Arial" w:hint="default"/>
        <w:w w:val="100"/>
        <w:sz w:val="20"/>
        <w:szCs w:val="20"/>
      </w:rPr>
    </w:lvl>
    <w:lvl w:ilvl="3" w:tplc="723ABB20">
      <w:numFmt w:val="bullet"/>
      <w:lvlText w:val="•"/>
      <w:lvlJc w:val="left"/>
      <w:pPr>
        <w:ind w:left="2685" w:hanging="569"/>
      </w:pPr>
      <w:rPr>
        <w:rFonts w:hint="default"/>
      </w:rPr>
    </w:lvl>
    <w:lvl w:ilvl="4" w:tplc="32DA3F38">
      <w:numFmt w:val="bullet"/>
      <w:lvlText w:val="•"/>
      <w:lvlJc w:val="left"/>
      <w:pPr>
        <w:ind w:left="3551" w:hanging="569"/>
      </w:pPr>
      <w:rPr>
        <w:rFonts w:hint="default"/>
      </w:rPr>
    </w:lvl>
    <w:lvl w:ilvl="5" w:tplc="B6A0C9DC">
      <w:numFmt w:val="bullet"/>
      <w:lvlText w:val="•"/>
      <w:lvlJc w:val="left"/>
      <w:pPr>
        <w:ind w:left="4416" w:hanging="569"/>
      </w:pPr>
      <w:rPr>
        <w:rFonts w:hint="default"/>
      </w:rPr>
    </w:lvl>
    <w:lvl w:ilvl="6" w:tplc="8B023BF4">
      <w:numFmt w:val="bullet"/>
      <w:lvlText w:val="•"/>
      <w:lvlJc w:val="left"/>
      <w:pPr>
        <w:ind w:left="5282" w:hanging="569"/>
      </w:pPr>
      <w:rPr>
        <w:rFonts w:hint="default"/>
      </w:rPr>
    </w:lvl>
    <w:lvl w:ilvl="7" w:tplc="70E4410A">
      <w:numFmt w:val="bullet"/>
      <w:lvlText w:val="•"/>
      <w:lvlJc w:val="left"/>
      <w:pPr>
        <w:ind w:left="6147" w:hanging="569"/>
      </w:pPr>
      <w:rPr>
        <w:rFonts w:hint="default"/>
      </w:rPr>
    </w:lvl>
    <w:lvl w:ilvl="8" w:tplc="710AFC6A">
      <w:numFmt w:val="bullet"/>
      <w:lvlText w:val="•"/>
      <w:lvlJc w:val="left"/>
      <w:pPr>
        <w:ind w:left="7013" w:hanging="569"/>
      </w:pPr>
      <w:rPr>
        <w:rFonts w:hint="default"/>
      </w:rPr>
    </w:lvl>
  </w:abstractNum>
  <w:abstractNum w:abstractNumId="30" w15:restartNumberingAfterBreak="0">
    <w:nsid w:val="44302EF0"/>
    <w:multiLevelType w:val="hybridMultilevel"/>
    <w:tmpl w:val="F9224F52"/>
    <w:lvl w:ilvl="0" w:tplc="80BE8AD2">
      <w:start w:val="1"/>
      <w:numFmt w:val="decimal"/>
      <w:lvlText w:val=".%1"/>
      <w:lvlJc w:val="left"/>
      <w:pPr>
        <w:ind w:left="1253" w:hanging="569"/>
      </w:pPr>
      <w:rPr>
        <w:rFonts w:ascii="Arial" w:eastAsia="Arial" w:hAnsi="Arial" w:cs="Arial" w:hint="default"/>
        <w:w w:val="100"/>
        <w:sz w:val="20"/>
        <w:szCs w:val="20"/>
      </w:rPr>
    </w:lvl>
    <w:lvl w:ilvl="1" w:tplc="2D3CA166">
      <w:numFmt w:val="bullet"/>
      <w:lvlText w:val="•"/>
      <w:lvlJc w:val="left"/>
      <w:pPr>
        <w:ind w:left="2008" w:hanging="569"/>
      </w:pPr>
      <w:rPr>
        <w:rFonts w:hint="default"/>
      </w:rPr>
    </w:lvl>
    <w:lvl w:ilvl="2" w:tplc="39666BA6">
      <w:numFmt w:val="bullet"/>
      <w:lvlText w:val="•"/>
      <w:lvlJc w:val="left"/>
      <w:pPr>
        <w:ind w:left="2756" w:hanging="569"/>
      </w:pPr>
      <w:rPr>
        <w:rFonts w:hint="default"/>
      </w:rPr>
    </w:lvl>
    <w:lvl w:ilvl="3" w:tplc="61BE205E">
      <w:numFmt w:val="bullet"/>
      <w:lvlText w:val="•"/>
      <w:lvlJc w:val="left"/>
      <w:pPr>
        <w:ind w:left="3505" w:hanging="569"/>
      </w:pPr>
      <w:rPr>
        <w:rFonts w:hint="default"/>
      </w:rPr>
    </w:lvl>
    <w:lvl w:ilvl="4" w:tplc="340614CE">
      <w:numFmt w:val="bullet"/>
      <w:lvlText w:val="•"/>
      <w:lvlJc w:val="left"/>
      <w:pPr>
        <w:ind w:left="4253" w:hanging="569"/>
      </w:pPr>
      <w:rPr>
        <w:rFonts w:hint="default"/>
      </w:rPr>
    </w:lvl>
    <w:lvl w:ilvl="5" w:tplc="AA08927C">
      <w:numFmt w:val="bullet"/>
      <w:lvlText w:val="•"/>
      <w:lvlJc w:val="left"/>
      <w:pPr>
        <w:ind w:left="5002" w:hanging="569"/>
      </w:pPr>
      <w:rPr>
        <w:rFonts w:hint="default"/>
      </w:rPr>
    </w:lvl>
    <w:lvl w:ilvl="6" w:tplc="14B8500E">
      <w:numFmt w:val="bullet"/>
      <w:lvlText w:val="•"/>
      <w:lvlJc w:val="left"/>
      <w:pPr>
        <w:ind w:left="5750" w:hanging="569"/>
      </w:pPr>
      <w:rPr>
        <w:rFonts w:hint="default"/>
      </w:rPr>
    </w:lvl>
    <w:lvl w:ilvl="7" w:tplc="9CE21A5C">
      <w:numFmt w:val="bullet"/>
      <w:lvlText w:val="•"/>
      <w:lvlJc w:val="left"/>
      <w:pPr>
        <w:ind w:left="6499" w:hanging="569"/>
      </w:pPr>
      <w:rPr>
        <w:rFonts w:hint="default"/>
      </w:rPr>
    </w:lvl>
    <w:lvl w:ilvl="8" w:tplc="869803C4">
      <w:numFmt w:val="bullet"/>
      <w:lvlText w:val="•"/>
      <w:lvlJc w:val="left"/>
      <w:pPr>
        <w:ind w:left="7247" w:hanging="569"/>
      </w:pPr>
      <w:rPr>
        <w:rFonts w:hint="default"/>
      </w:rPr>
    </w:lvl>
  </w:abstractNum>
  <w:abstractNum w:abstractNumId="31" w15:restartNumberingAfterBreak="0">
    <w:nsid w:val="4440111D"/>
    <w:multiLevelType w:val="hybridMultilevel"/>
    <w:tmpl w:val="5A4479D2"/>
    <w:lvl w:ilvl="0" w:tplc="48FAF5F6">
      <w:start w:val="1"/>
      <w:numFmt w:val="decimal"/>
      <w:lvlText w:val=".%1"/>
      <w:lvlJc w:val="left"/>
      <w:pPr>
        <w:ind w:left="1253" w:hanging="569"/>
      </w:pPr>
      <w:rPr>
        <w:rFonts w:ascii="Arial" w:eastAsia="Arial" w:hAnsi="Arial" w:cs="Arial" w:hint="default"/>
        <w:w w:val="100"/>
        <w:sz w:val="20"/>
        <w:szCs w:val="20"/>
      </w:rPr>
    </w:lvl>
    <w:lvl w:ilvl="1" w:tplc="A4D402AA">
      <w:start w:val="1"/>
      <w:numFmt w:val="decimal"/>
      <w:lvlText w:val=".%2"/>
      <w:lvlJc w:val="left"/>
      <w:pPr>
        <w:ind w:left="1820" w:hanging="568"/>
      </w:pPr>
      <w:rPr>
        <w:rFonts w:ascii="Arial" w:eastAsia="Arial" w:hAnsi="Arial" w:cs="Arial" w:hint="default"/>
        <w:spacing w:val="-1"/>
        <w:w w:val="100"/>
        <w:sz w:val="20"/>
        <w:szCs w:val="20"/>
      </w:rPr>
    </w:lvl>
    <w:lvl w:ilvl="2" w:tplc="95C40EDE">
      <w:start w:val="1"/>
      <w:numFmt w:val="decimal"/>
      <w:lvlText w:val=".%3"/>
      <w:lvlJc w:val="left"/>
      <w:pPr>
        <w:ind w:left="2372" w:hanging="560"/>
      </w:pPr>
      <w:rPr>
        <w:rFonts w:ascii="Arial" w:eastAsia="Arial" w:hAnsi="Arial" w:cs="Arial" w:hint="default"/>
        <w:w w:val="100"/>
        <w:sz w:val="20"/>
        <w:szCs w:val="20"/>
      </w:rPr>
    </w:lvl>
    <w:lvl w:ilvl="3" w:tplc="9C668C04">
      <w:start w:val="1"/>
      <w:numFmt w:val="decimal"/>
      <w:lvlText w:val=".%4"/>
      <w:lvlJc w:val="left"/>
      <w:pPr>
        <w:ind w:left="2954" w:hanging="568"/>
      </w:pPr>
      <w:rPr>
        <w:rFonts w:ascii="Arial" w:eastAsia="Arial" w:hAnsi="Arial" w:cs="Arial" w:hint="default"/>
        <w:spacing w:val="-1"/>
        <w:w w:val="100"/>
        <w:sz w:val="20"/>
        <w:szCs w:val="20"/>
      </w:rPr>
    </w:lvl>
    <w:lvl w:ilvl="4" w:tplc="0986B4E8">
      <w:numFmt w:val="bullet"/>
      <w:lvlText w:val="•"/>
      <w:lvlJc w:val="left"/>
      <w:pPr>
        <w:ind w:left="3786" w:hanging="568"/>
      </w:pPr>
      <w:rPr>
        <w:rFonts w:hint="default"/>
      </w:rPr>
    </w:lvl>
    <w:lvl w:ilvl="5" w:tplc="D1E86A82">
      <w:numFmt w:val="bullet"/>
      <w:lvlText w:val="•"/>
      <w:lvlJc w:val="left"/>
      <w:pPr>
        <w:ind w:left="4612" w:hanging="568"/>
      </w:pPr>
      <w:rPr>
        <w:rFonts w:hint="default"/>
      </w:rPr>
    </w:lvl>
    <w:lvl w:ilvl="6" w:tplc="8946C156">
      <w:numFmt w:val="bullet"/>
      <w:lvlText w:val="•"/>
      <w:lvlJc w:val="left"/>
      <w:pPr>
        <w:ind w:left="5439" w:hanging="568"/>
      </w:pPr>
      <w:rPr>
        <w:rFonts w:hint="default"/>
      </w:rPr>
    </w:lvl>
    <w:lvl w:ilvl="7" w:tplc="73C24D68">
      <w:numFmt w:val="bullet"/>
      <w:lvlText w:val="•"/>
      <w:lvlJc w:val="left"/>
      <w:pPr>
        <w:ind w:left="6265" w:hanging="568"/>
      </w:pPr>
      <w:rPr>
        <w:rFonts w:hint="default"/>
      </w:rPr>
    </w:lvl>
    <w:lvl w:ilvl="8" w:tplc="E550C2A0">
      <w:numFmt w:val="bullet"/>
      <w:lvlText w:val="•"/>
      <w:lvlJc w:val="left"/>
      <w:pPr>
        <w:ind w:left="7091" w:hanging="568"/>
      </w:pPr>
      <w:rPr>
        <w:rFonts w:hint="default"/>
      </w:rPr>
    </w:lvl>
  </w:abstractNum>
  <w:abstractNum w:abstractNumId="32" w15:restartNumberingAfterBreak="0">
    <w:nsid w:val="4A4D229F"/>
    <w:multiLevelType w:val="hybridMultilevel"/>
    <w:tmpl w:val="E676E016"/>
    <w:lvl w:ilvl="0" w:tplc="E408877C">
      <w:start w:val="1"/>
      <w:numFmt w:val="decimal"/>
      <w:lvlText w:val=".%1"/>
      <w:lvlJc w:val="left"/>
      <w:pPr>
        <w:ind w:left="1253" w:hanging="568"/>
      </w:pPr>
      <w:rPr>
        <w:rFonts w:ascii="Arial" w:eastAsia="Arial" w:hAnsi="Arial" w:cs="Arial" w:hint="default"/>
        <w:spacing w:val="-1"/>
        <w:w w:val="100"/>
        <w:sz w:val="20"/>
        <w:szCs w:val="20"/>
      </w:rPr>
    </w:lvl>
    <w:lvl w:ilvl="1" w:tplc="3E2CB2C8">
      <w:numFmt w:val="bullet"/>
      <w:lvlText w:val="•"/>
      <w:lvlJc w:val="left"/>
      <w:pPr>
        <w:ind w:left="2008" w:hanging="568"/>
      </w:pPr>
      <w:rPr>
        <w:rFonts w:hint="default"/>
      </w:rPr>
    </w:lvl>
    <w:lvl w:ilvl="2" w:tplc="1A5822BA">
      <w:numFmt w:val="bullet"/>
      <w:lvlText w:val="•"/>
      <w:lvlJc w:val="left"/>
      <w:pPr>
        <w:ind w:left="2756" w:hanging="568"/>
      </w:pPr>
      <w:rPr>
        <w:rFonts w:hint="default"/>
      </w:rPr>
    </w:lvl>
    <w:lvl w:ilvl="3" w:tplc="B8C258C4">
      <w:numFmt w:val="bullet"/>
      <w:lvlText w:val="•"/>
      <w:lvlJc w:val="left"/>
      <w:pPr>
        <w:ind w:left="3505" w:hanging="568"/>
      </w:pPr>
      <w:rPr>
        <w:rFonts w:hint="default"/>
      </w:rPr>
    </w:lvl>
    <w:lvl w:ilvl="4" w:tplc="E67E0F38">
      <w:numFmt w:val="bullet"/>
      <w:lvlText w:val="•"/>
      <w:lvlJc w:val="left"/>
      <w:pPr>
        <w:ind w:left="4253" w:hanging="568"/>
      </w:pPr>
      <w:rPr>
        <w:rFonts w:hint="default"/>
      </w:rPr>
    </w:lvl>
    <w:lvl w:ilvl="5" w:tplc="36269930">
      <w:numFmt w:val="bullet"/>
      <w:lvlText w:val="•"/>
      <w:lvlJc w:val="left"/>
      <w:pPr>
        <w:ind w:left="5002" w:hanging="568"/>
      </w:pPr>
      <w:rPr>
        <w:rFonts w:hint="default"/>
      </w:rPr>
    </w:lvl>
    <w:lvl w:ilvl="6" w:tplc="3592B412">
      <w:numFmt w:val="bullet"/>
      <w:lvlText w:val="•"/>
      <w:lvlJc w:val="left"/>
      <w:pPr>
        <w:ind w:left="5750" w:hanging="568"/>
      </w:pPr>
      <w:rPr>
        <w:rFonts w:hint="default"/>
      </w:rPr>
    </w:lvl>
    <w:lvl w:ilvl="7" w:tplc="C1EE756C">
      <w:numFmt w:val="bullet"/>
      <w:lvlText w:val="•"/>
      <w:lvlJc w:val="left"/>
      <w:pPr>
        <w:ind w:left="6499" w:hanging="568"/>
      </w:pPr>
      <w:rPr>
        <w:rFonts w:hint="default"/>
      </w:rPr>
    </w:lvl>
    <w:lvl w:ilvl="8" w:tplc="36CC9C80">
      <w:numFmt w:val="bullet"/>
      <w:lvlText w:val="•"/>
      <w:lvlJc w:val="left"/>
      <w:pPr>
        <w:ind w:left="7247" w:hanging="568"/>
      </w:pPr>
      <w:rPr>
        <w:rFonts w:hint="default"/>
      </w:rPr>
    </w:lvl>
  </w:abstractNum>
  <w:abstractNum w:abstractNumId="33" w15:restartNumberingAfterBreak="0">
    <w:nsid w:val="4E2F13E3"/>
    <w:multiLevelType w:val="hybridMultilevel"/>
    <w:tmpl w:val="1F58E9FE"/>
    <w:lvl w:ilvl="0" w:tplc="DD187BEC">
      <w:start w:val="1"/>
      <w:numFmt w:val="decimal"/>
      <w:lvlText w:val="%1"/>
      <w:lvlJc w:val="left"/>
      <w:pPr>
        <w:ind w:left="686" w:hanging="568"/>
      </w:pPr>
      <w:rPr>
        <w:rFonts w:ascii="Arial" w:eastAsia="Arial" w:hAnsi="Arial" w:cs="Arial" w:hint="default"/>
        <w:b/>
        <w:bCs/>
        <w:w w:val="100"/>
        <w:sz w:val="20"/>
        <w:szCs w:val="20"/>
      </w:rPr>
    </w:lvl>
    <w:lvl w:ilvl="1" w:tplc="78442D70">
      <w:numFmt w:val="bullet"/>
      <w:lvlText w:val=""/>
      <w:lvlJc w:val="left"/>
      <w:pPr>
        <w:ind w:left="839" w:hanging="361"/>
      </w:pPr>
      <w:rPr>
        <w:rFonts w:ascii="Symbol" w:eastAsia="Symbol" w:hAnsi="Symbol" w:cs="Symbol" w:hint="default"/>
        <w:w w:val="100"/>
        <w:sz w:val="20"/>
        <w:szCs w:val="20"/>
      </w:rPr>
    </w:lvl>
    <w:lvl w:ilvl="2" w:tplc="A31ACB90">
      <w:numFmt w:val="bullet"/>
      <w:lvlText w:val="•"/>
      <w:lvlJc w:val="left"/>
      <w:pPr>
        <w:ind w:left="1718" w:hanging="361"/>
      </w:pPr>
      <w:rPr>
        <w:rFonts w:hint="default"/>
      </w:rPr>
    </w:lvl>
    <w:lvl w:ilvl="3" w:tplc="FFFCF51A">
      <w:numFmt w:val="bullet"/>
      <w:lvlText w:val="•"/>
      <w:lvlJc w:val="left"/>
      <w:pPr>
        <w:ind w:left="2596" w:hanging="361"/>
      </w:pPr>
      <w:rPr>
        <w:rFonts w:hint="default"/>
      </w:rPr>
    </w:lvl>
    <w:lvl w:ilvl="4" w:tplc="77FEF18C">
      <w:numFmt w:val="bullet"/>
      <w:lvlText w:val="•"/>
      <w:lvlJc w:val="left"/>
      <w:pPr>
        <w:ind w:left="3474" w:hanging="361"/>
      </w:pPr>
      <w:rPr>
        <w:rFonts w:hint="default"/>
      </w:rPr>
    </w:lvl>
    <w:lvl w:ilvl="5" w:tplc="492A3782">
      <w:numFmt w:val="bullet"/>
      <w:lvlText w:val="•"/>
      <w:lvlJc w:val="left"/>
      <w:pPr>
        <w:ind w:left="4353" w:hanging="361"/>
      </w:pPr>
      <w:rPr>
        <w:rFonts w:hint="default"/>
      </w:rPr>
    </w:lvl>
    <w:lvl w:ilvl="6" w:tplc="C70A6292">
      <w:numFmt w:val="bullet"/>
      <w:lvlText w:val="•"/>
      <w:lvlJc w:val="left"/>
      <w:pPr>
        <w:ind w:left="5231" w:hanging="361"/>
      </w:pPr>
      <w:rPr>
        <w:rFonts w:hint="default"/>
      </w:rPr>
    </w:lvl>
    <w:lvl w:ilvl="7" w:tplc="19648ACE">
      <w:numFmt w:val="bullet"/>
      <w:lvlText w:val="•"/>
      <w:lvlJc w:val="left"/>
      <w:pPr>
        <w:ind w:left="6109" w:hanging="361"/>
      </w:pPr>
      <w:rPr>
        <w:rFonts w:hint="default"/>
      </w:rPr>
    </w:lvl>
    <w:lvl w:ilvl="8" w:tplc="99F27A90">
      <w:numFmt w:val="bullet"/>
      <w:lvlText w:val="•"/>
      <w:lvlJc w:val="left"/>
      <w:pPr>
        <w:ind w:left="6987" w:hanging="361"/>
      </w:pPr>
      <w:rPr>
        <w:rFonts w:hint="default"/>
      </w:rPr>
    </w:lvl>
  </w:abstractNum>
  <w:abstractNum w:abstractNumId="34" w15:restartNumberingAfterBreak="0">
    <w:nsid w:val="51B26CE3"/>
    <w:multiLevelType w:val="hybridMultilevel"/>
    <w:tmpl w:val="41DE6874"/>
    <w:lvl w:ilvl="0" w:tplc="A41EB4D0">
      <w:start w:val="1"/>
      <w:numFmt w:val="decimal"/>
      <w:lvlText w:val=".%1"/>
      <w:lvlJc w:val="left"/>
      <w:pPr>
        <w:ind w:left="1253" w:hanging="568"/>
      </w:pPr>
      <w:rPr>
        <w:rFonts w:ascii="Arial" w:eastAsia="Arial" w:hAnsi="Arial" w:cs="Arial" w:hint="default"/>
        <w:spacing w:val="-1"/>
        <w:w w:val="100"/>
        <w:sz w:val="20"/>
        <w:szCs w:val="20"/>
      </w:rPr>
    </w:lvl>
    <w:lvl w:ilvl="1" w:tplc="044AEE86">
      <w:numFmt w:val="bullet"/>
      <w:lvlText w:val="•"/>
      <w:lvlJc w:val="left"/>
      <w:pPr>
        <w:ind w:left="2008" w:hanging="568"/>
      </w:pPr>
      <w:rPr>
        <w:rFonts w:hint="default"/>
      </w:rPr>
    </w:lvl>
    <w:lvl w:ilvl="2" w:tplc="21702122">
      <w:numFmt w:val="bullet"/>
      <w:lvlText w:val="•"/>
      <w:lvlJc w:val="left"/>
      <w:pPr>
        <w:ind w:left="2756" w:hanging="568"/>
      </w:pPr>
      <w:rPr>
        <w:rFonts w:hint="default"/>
      </w:rPr>
    </w:lvl>
    <w:lvl w:ilvl="3" w:tplc="8C8C647C">
      <w:numFmt w:val="bullet"/>
      <w:lvlText w:val="•"/>
      <w:lvlJc w:val="left"/>
      <w:pPr>
        <w:ind w:left="3505" w:hanging="568"/>
      </w:pPr>
      <w:rPr>
        <w:rFonts w:hint="default"/>
      </w:rPr>
    </w:lvl>
    <w:lvl w:ilvl="4" w:tplc="47804CB8">
      <w:numFmt w:val="bullet"/>
      <w:lvlText w:val="•"/>
      <w:lvlJc w:val="left"/>
      <w:pPr>
        <w:ind w:left="4253" w:hanging="568"/>
      </w:pPr>
      <w:rPr>
        <w:rFonts w:hint="default"/>
      </w:rPr>
    </w:lvl>
    <w:lvl w:ilvl="5" w:tplc="A39E7422">
      <w:numFmt w:val="bullet"/>
      <w:lvlText w:val="•"/>
      <w:lvlJc w:val="left"/>
      <w:pPr>
        <w:ind w:left="5002" w:hanging="568"/>
      </w:pPr>
      <w:rPr>
        <w:rFonts w:hint="default"/>
      </w:rPr>
    </w:lvl>
    <w:lvl w:ilvl="6" w:tplc="C20247EC">
      <w:numFmt w:val="bullet"/>
      <w:lvlText w:val="•"/>
      <w:lvlJc w:val="left"/>
      <w:pPr>
        <w:ind w:left="5750" w:hanging="568"/>
      </w:pPr>
      <w:rPr>
        <w:rFonts w:hint="default"/>
      </w:rPr>
    </w:lvl>
    <w:lvl w:ilvl="7" w:tplc="BDD2C752">
      <w:numFmt w:val="bullet"/>
      <w:lvlText w:val="•"/>
      <w:lvlJc w:val="left"/>
      <w:pPr>
        <w:ind w:left="6499" w:hanging="568"/>
      </w:pPr>
      <w:rPr>
        <w:rFonts w:hint="default"/>
      </w:rPr>
    </w:lvl>
    <w:lvl w:ilvl="8" w:tplc="301058C8">
      <w:numFmt w:val="bullet"/>
      <w:lvlText w:val="•"/>
      <w:lvlJc w:val="left"/>
      <w:pPr>
        <w:ind w:left="7247" w:hanging="568"/>
      </w:pPr>
      <w:rPr>
        <w:rFonts w:hint="default"/>
      </w:rPr>
    </w:lvl>
  </w:abstractNum>
  <w:abstractNum w:abstractNumId="35" w15:restartNumberingAfterBreak="0">
    <w:nsid w:val="529F5482"/>
    <w:multiLevelType w:val="hybridMultilevel"/>
    <w:tmpl w:val="9F56181A"/>
    <w:lvl w:ilvl="0" w:tplc="CC0EE1E8">
      <w:start w:val="3"/>
      <w:numFmt w:val="decimal"/>
      <w:lvlText w:val=".%1"/>
      <w:lvlJc w:val="left"/>
      <w:pPr>
        <w:ind w:left="1253" w:hanging="569"/>
      </w:pPr>
      <w:rPr>
        <w:rFonts w:ascii="Arial" w:eastAsia="Arial" w:hAnsi="Arial" w:cs="Arial" w:hint="default"/>
        <w:w w:val="100"/>
        <w:sz w:val="20"/>
        <w:szCs w:val="20"/>
      </w:rPr>
    </w:lvl>
    <w:lvl w:ilvl="1" w:tplc="3880F4DC">
      <w:numFmt w:val="bullet"/>
      <w:lvlText w:val="-"/>
      <w:lvlJc w:val="left"/>
      <w:pPr>
        <w:ind w:left="1626" w:hanging="360"/>
      </w:pPr>
      <w:rPr>
        <w:rFonts w:ascii="Arial" w:eastAsia="Arial" w:hAnsi="Arial" w:cs="Arial" w:hint="default"/>
        <w:w w:val="100"/>
        <w:sz w:val="20"/>
        <w:szCs w:val="20"/>
      </w:rPr>
    </w:lvl>
    <w:lvl w:ilvl="2" w:tplc="5442DABE">
      <w:numFmt w:val="bullet"/>
      <w:lvlText w:val="•"/>
      <w:lvlJc w:val="left"/>
      <w:pPr>
        <w:ind w:left="2411" w:hanging="360"/>
      </w:pPr>
      <w:rPr>
        <w:rFonts w:hint="default"/>
      </w:rPr>
    </w:lvl>
    <w:lvl w:ilvl="3" w:tplc="56A2108E">
      <w:numFmt w:val="bullet"/>
      <w:lvlText w:val="•"/>
      <w:lvlJc w:val="left"/>
      <w:pPr>
        <w:ind w:left="3203" w:hanging="360"/>
      </w:pPr>
      <w:rPr>
        <w:rFonts w:hint="default"/>
      </w:rPr>
    </w:lvl>
    <w:lvl w:ilvl="4" w:tplc="56AEBB76">
      <w:numFmt w:val="bullet"/>
      <w:lvlText w:val="•"/>
      <w:lvlJc w:val="left"/>
      <w:pPr>
        <w:ind w:left="3994" w:hanging="360"/>
      </w:pPr>
      <w:rPr>
        <w:rFonts w:hint="default"/>
      </w:rPr>
    </w:lvl>
    <w:lvl w:ilvl="5" w:tplc="42C03736">
      <w:numFmt w:val="bullet"/>
      <w:lvlText w:val="•"/>
      <w:lvlJc w:val="left"/>
      <w:pPr>
        <w:ind w:left="4786" w:hanging="360"/>
      </w:pPr>
      <w:rPr>
        <w:rFonts w:hint="default"/>
      </w:rPr>
    </w:lvl>
    <w:lvl w:ilvl="6" w:tplc="8E10751E">
      <w:numFmt w:val="bullet"/>
      <w:lvlText w:val="•"/>
      <w:lvlJc w:val="left"/>
      <w:pPr>
        <w:ind w:left="5578" w:hanging="360"/>
      </w:pPr>
      <w:rPr>
        <w:rFonts w:hint="default"/>
      </w:rPr>
    </w:lvl>
    <w:lvl w:ilvl="7" w:tplc="991646D2">
      <w:numFmt w:val="bullet"/>
      <w:lvlText w:val="•"/>
      <w:lvlJc w:val="left"/>
      <w:pPr>
        <w:ind w:left="6369" w:hanging="360"/>
      </w:pPr>
      <w:rPr>
        <w:rFonts w:hint="default"/>
      </w:rPr>
    </w:lvl>
    <w:lvl w:ilvl="8" w:tplc="4B9E44A4">
      <w:numFmt w:val="bullet"/>
      <w:lvlText w:val="•"/>
      <w:lvlJc w:val="left"/>
      <w:pPr>
        <w:ind w:left="7161" w:hanging="360"/>
      </w:pPr>
      <w:rPr>
        <w:rFonts w:hint="default"/>
      </w:rPr>
    </w:lvl>
  </w:abstractNum>
  <w:abstractNum w:abstractNumId="36" w15:restartNumberingAfterBreak="0">
    <w:nsid w:val="59AF6129"/>
    <w:multiLevelType w:val="hybridMultilevel"/>
    <w:tmpl w:val="51C091F8"/>
    <w:lvl w:ilvl="0" w:tplc="B226E2FC">
      <w:start w:val="1"/>
      <w:numFmt w:val="decimal"/>
      <w:lvlText w:val="%1"/>
      <w:lvlJc w:val="left"/>
      <w:pPr>
        <w:ind w:left="686" w:hanging="568"/>
      </w:pPr>
      <w:rPr>
        <w:rFonts w:ascii="Arial" w:eastAsia="Arial" w:hAnsi="Arial" w:cs="Arial" w:hint="default"/>
        <w:b/>
        <w:bCs/>
        <w:w w:val="100"/>
        <w:sz w:val="20"/>
        <w:szCs w:val="20"/>
      </w:rPr>
    </w:lvl>
    <w:lvl w:ilvl="1" w:tplc="92B6B62C">
      <w:start w:val="1"/>
      <w:numFmt w:val="decimal"/>
      <w:lvlText w:val=".%2"/>
      <w:lvlJc w:val="left"/>
      <w:pPr>
        <w:ind w:left="1253" w:hanging="568"/>
      </w:pPr>
      <w:rPr>
        <w:rFonts w:ascii="Arial" w:eastAsia="Arial" w:hAnsi="Arial" w:cs="Arial" w:hint="default"/>
        <w:w w:val="100"/>
        <w:sz w:val="20"/>
        <w:szCs w:val="20"/>
      </w:rPr>
    </w:lvl>
    <w:lvl w:ilvl="2" w:tplc="2B167098">
      <w:numFmt w:val="bullet"/>
      <w:lvlText w:val="•"/>
      <w:lvlJc w:val="left"/>
      <w:pPr>
        <w:ind w:left="2091" w:hanging="568"/>
      </w:pPr>
      <w:rPr>
        <w:rFonts w:hint="default"/>
      </w:rPr>
    </w:lvl>
    <w:lvl w:ilvl="3" w:tplc="FBCED34E">
      <w:numFmt w:val="bullet"/>
      <w:lvlText w:val="•"/>
      <w:lvlJc w:val="left"/>
      <w:pPr>
        <w:ind w:left="2923" w:hanging="568"/>
      </w:pPr>
      <w:rPr>
        <w:rFonts w:hint="default"/>
      </w:rPr>
    </w:lvl>
    <w:lvl w:ilvl="4" w:tplc="F9E21D88">
      <w:numFmt w:val="bullet"/>
      <w:lvlText w:val="•"/>
      <w:lvlJc w:val="left"/>
      <w:pPr>
        <w:ind w:left="3754" w:hanging="568"/>
      </w:pPr>
      <w:rPr>
        <w:rFonts w:hint="default"/>
      </w:rPr>
    </w:lvl>
    <w:lvl w:ilvl="5" w:tplc="58E60376">
      <w:numFmt w:val="bullet"/>
      <w:lvlText w:val="•"/>
      <w:lvlJc w:val="left"/>
      <w:pPr>
        <w:ind w:left="4586" w:hanging="568"/>
      </w:pPr>
      <w:rPr>
        <w:rFonts w:hint="default"/>
      </w:rPr>
    </w:lvl>
    <w:lvl w:ilvl="6" w:tplc="36EC4F70">
      <w:numFmt w:val="bullet"/>
      <w:lvlText w:val="•"/>
      <w:lvlJc w:val="left"/>
      <w:pPr>
        <w:ind w:left="5418" w:hanging="568"/>
      </w:pPr>
      <w:rPr>
        <w:rFonts w:hint="default"/>
      </w:rPr>
    </w:lvl>
    <w:lvl w:ilvl="7" w:tplc="F1F020F6">
      <w:numFmt w:val="bullet"/>
      <w:lvlText w:val="•"/>
      <w:lvlJc w:val="left"/>
      <w:pPr>
        <w:ind w:left="6249" w:hanging="568"/>
      </w:pPr>
      <w:rPr>
        <w:rFonts w:hint="default"/>
      </w:rPr>
    </w:lvl>
    <w:lvl w:ilvl="8" w:tplc="EF5AD166">
      <w:numFmt w:val="bullet"/>
      <w:lvlText w:val="•"/>
      <w:lvlJc w:val="left"/>
      <w:pPr>
        <w:ind w:left="7081" w:hanging="568"/>
      </w:pPr>
      <w:rPr>
        <w:rFonts w:hint="default"/>
      </w:rPr>
    </w:lvl>
  </w:abstractNum>
  <w:abstractNum w:abstractNumId="37" w15:restartNumberingAfterBreak="0">
    <w:nsid w:val="5EC741F0"/>
    <w:multiLevelType w:val="hybridMultilevel"/>
    <w:tmpl w:val="ABF0A834"/>
    <w:lvl w:ilvl="0" w:tplc="BBAA027C">
      <w:start w:val="1"/>
      <w:numFmt w:val="decimal"/>
      <w:lvlText w:val="%1"/>
      <w:lvlJc w:val="left"/>
      <w:pPr>
        <w:ind w:left="686" w:hanging="568"/>
      </w:pPr>
      <w:rPr>
        <w:rFonts w:ascii="Arial" w:eastAsia="Arial" w:hAnsi="Arial" w:cs="Arial" w:hint="default"/>
        <w:b/>
        <w:bCs/>
        <w:w w:val="100"/>
        <w:sz w:val="20"/>
        <w:szCs w:val="20"/>
      </w:rPr>
    </w:lvl>
    <w:lvl w:ilvl="1" w:tplc="9E28FD0C">
      <w:numFmt w:val="bullet"/>
      <w:lvlText w:val="•"/>
      <w:lvlJc w:val="left"/>
      <w:pPr>
        <w:ind w:left="1486" w:hanging="568"/>
      </w:pPr>
      <w:rPr>
        <w:rFonts w:hint="default"/>
      </w:rPr>
    </w:lvl>
    <w:lvl w:ilvl="2" w:tplc="70C8388E">
      <w:numFmt w:val="bullet"/>
      <w:lvlText w:val="•"/>
      <w:lvlJc w:val="left"/>
      <w:pPr>
        <w:ind w:left="2292" w:hanging="568"/>
      </w:pPr>
      <w:rPr>
        <w:rFonts w:hint="default"/>
      </w:rPr>
    </w:lvl>
    <w:lvl w:ilvl="3" w:tplc="F120FA8A">
      <w:numFmt w:val="bullet"/>
      <w:lvlText w:val="•"/>
      <w:lvlJc w:val="left"/>
      <w:pPr>
        <w:ind w:left="3099" w:hanging="568"/>
      </w:pPr>
      <w:rPr>
        <w:rFonts w:hint="default"/>
      </w:rPr>
    </w:lvl>
    <w:lvl w:ilvl="4" w:tplc="0BECC88C">
      <w:numFmt w:val="bullet"/>
      <w:lvlText w:val="•"/>
      <w:lvlJc w:val="left"/>
      <w:pPr>
        <w:ind w:left="3905" w:hanging="568"/>
      </w:pPr>
      <w:rPr>
        <w:rFonts w:hint="default"/>
      </w:rPr>
    </w:lvl>
    <w:lvl w:ilvl="5" w:tplc="20F0F5A0">
      <w:numFmt w:val="bullet"/>
      <w:lvlText w:val="•"/>
      <w:lvlJc w:val="left"/>
      <w:pPr>
        <w:ind w:left="4712" w:hanging="568"/>
      </w:pPr>
      <w:rPr>
        <w:rFonts w:hint="default"/>
      </w:rPr>
    </w:lvl>
    <w:lvl w:ilvl="6" w:tplc="A330FD4E">
      <w:numFmt w:val="bullet"/>
      <w:lvlText w:val="•"/>
      <w:lvlJc w:val="left"/>
      <w:pPr>
        <w:ind w:left="5518" w:hanging="568"/>
      </w:pPr>
      <w:rPr>
        <w:rFonts w:hint="default"/>
      </w:rPr>
    </w:lvl>
    <w:lvl w:ilvl="7" w:tplc="4380EFAA">
      <w:numFmt w:val="bullet"/>
      <w:lvlText w:val="•"/>
      <w:lvlJc w:val="left"/>
      <w:pPr>
        <w:ind w:left="6325" w:hanging="568"/>
      </w:pPr>
      <w:rPr>
        <w:rFonts w:hint="default"/>
      </w:rPr>
    </w:lvl>
    <w:lvl w:ilvl="8" w:tplc="03CE39B2">
      <w:numFmt w:val="bullet"/>
      <w:lvlText w:val="•"/>
      <w:lvlJc w:val="left"/>
      <w:pPr>
        <w:ind w:left="7131" w:hanging="568"/>
      </w:pPr>
      <w:rPr>
        <w:rFonts w:hint="default"/>
      </w:rPr>
    </w:lvl>
  </w:abstractNum>
  <w:abstractNum w:abstractNumId="38" w15:restartNumberingAfterBreak="0">
    <w:nsid w:val="60655E0D"/>
    <w:multiLevelType w:val="hybridMultilevel"/>
    <w:tmpl w:val="B63A8448"/>
    <w:lvl w:ilvl="0" w:tplc="4A504BDC">
      <w:start w:val="1"/>
      <w:numFmt w:val="decimal"/>
      <w:lvlText w:val=".%1"/>
      <w:lvlJc w:val="left"/>
      <w:pPr>
        <w:ind w:left="1820" w:hanging="565"/>
      </w:pPr>
      <w:rPr>
        <w:rFonts w:ascii="Arial" w:eastAsia="Arial" w:hAnsi="Arial" w:cs="Arial" w:hint="default"/>
        <w:w w:val="100"/>
        <w:sz w:val="20"/>
        <w:szCs w:val="20"/>
      </w:rPr>
    </w:lvl>
    <w:lvl w:ilvl="1" w:tplc="9ACC0812">
      <w:numFmt w:val="bullet"/>
      <w:lvlText w:val="•"/>
      <w:lvlJc w:val="left"/>
      <w:pPr>
        <w:ind w:left="2512" w:hanging="565"/>
      </w:pPr>
      <w:rPr>
        <w:rFonts w:hint="default"/>
      </w:rPr>
    </w:lvl>
    <w:lvl w:ilvl="2" w:tplc="F75C21E6">
      <w:numFmt w:val="bullet"/>
      <w:lvlText w:val="•"/>
      <w:lvlJc w:val="left"/>
      <w:pPr>
        <w:ind w:left="3204" w:hanging="565"/>
      </w:pPr>
      <w:rPr>
        <w:rFonts w:hint="default"/>
      </w:rPr>
    </w:lvl>
    <w:lvl w:ilvl="3" w:tplc="BE2E8E72">
      <w:numFmt w:val="bullet"/>
      <w:lvlText w:val="•"/>
      <w:lvlJc w:val="left"/>
      <w:pPr>
        <w:ind w:left="3897" w:hanging="565"/>
      </w:pPr>
      <w:rPr>
        <w:rFonts w:hint="default"/>
      </w:rPr>
    </w:lvl>
    <w:lvl w:ilvl="4" w:tplc="4BB6DE3E">
      <w:numFmt w:val="bullet"/>
      <w:lvlText w:val="•"/>
      <w:lvlJc w:val="left"/>
      <w:pPr>
        <w:ind w:left="4589" w:hanging="565"/>
      </w:pPr>
      <w:rPr>
        <w:rFonts w:hint="default"/>
      </w:rPr>
    </w:lvl>
    <w:lvl w:ilvl="5" w:tplc="A2F2A4E2">
      <w:numFmt w:val="bullet"/>
      <w:lvlText w:val="•"/>
      <w:lvlJc w:val="left"/>
      <w:pPr>
        <w:ind w:left="5282" w:hanging="565"/>
      </w:pPr>
      <w:rPr>
        <w:rFonts w:hint="default"/>
      </w:rPr>
    </w:lvl>
    <w:lvl w:ilvl="6" w:tplc="F740FFCC">
      <w:numFmt w:val="bullet"/>
      <w:lvlText w:val="•"/>
      <w:lvlJc w:val="left"/>
      <w:pPr>
        <w:ind w:left="5974" w:hanging="565"/>
      </w:pPr>
      <w:rPr>
        <w:rFonts w:hint="default"/>
      </w:rPr>
    </w:lvl>
    <w:lvl w:ilvl="7" w:tplc="D8EC8A9E">
      <w:numFmt w:val="bullet"/>
      <w:lvlText w:val="•"/>
      <w:lvlJc w:val="left"/>
      <w:pPr>
        <w:ind w:left="6667" w:hanging="565"/>
      </w:pPr>
      <w:rPr>
        <w:rFonts w:hint="default"/>
      </w:rPr>
    </w:lvl>
    <w:lvl w:ilvl="8" w:tplc="6DBE99E8">
      <w:numFmt w:val="bullet"/>
      <w:lvlText w:val="•"/>
      <w:lvlJc w:val="left"/>
      <w:pPr>
        <w:ind w:left="7359" w:hanging="565"/>
      </w:pPr>
      <w:rPr>
        <w:rFonts w:hint="default"/>
      </w:rPr>
    </w:lvl>
  </w:abstractNum>
  <w:abstractNum w:abstractNumId="39" w15:restartNumberingAfterBreak="0">
    <w:nsid w:val="6254041D"/>
    <w:multiLevelType w:val="hybridMultilevel"/>
    <w:tmpl w:val="073289A0"/>
    <w:lvl w:ilvl="0" w:tplc="AEB62818">
      <w:start w:val="1"/>
      <w:numFmt w:val="decimal"/>
      <w:lvlText w:val=".%1"/>
      <w:lvlJc w:val="left"/>
      <w:pPr>
        <w:ind w:left="1253" w:hanging="569"/>
      </w:pPr>
      <w:rPr>
        <w:rFonts w:ascii="Arial" w:eastAsia="Arial" w:hAnsi="Arial" w:cs="Arial" w:hint="default"/>
        <w:w w:val="100"/>
        <w:sz w:val="20"/>
        <w:szCs w:val="20"/>
      </w:rPr>
    </w:lvl>
    <w:lvl w:ilvl="1" w:tplc="69B600C6">
      <w:numFmt w:val="bullet"/>
      <w:lvlText w:val="•"/>
      <w:lvlJc w:val="left"/>
      <w:pPr>
        <w:ind w:left="2008" w:hanging="569"/>
      </w:pPr>
      <w:rPr>
        <w:rFonts w:hint="default"/>
      </w:rPr>
    </w:lvl>
    <w:lvl w:ilvl="2" w:tplc="E2882A8E">
      <w:numFmt w:val="bullet"/>
      <w:lvlText w:val="•"/>
      <w:lvlJc w:val="left"/>
      <w:pPr>
        <w:ind w:left="2756" w:hanging="569"/>
      </w:pPr>
      <w:rPr>
        <w:rFonts w:hint="default"/>
      </w:rPr>
    </w:lvl>
    <w:lvl w:ilvl="3" w:tplc="CD3286EC">
      <w:numFmt w:val="bullet"/>
      <w:lvlText w:val="•"/>
      <w:lvlJc w:val="left"/>
      <w:pPr>
        <w:ind w:left="3505" w:hanging="569"/>
      </w:pPr>
      <w:rPr>
        <w:rFonts w:hint="default"/>
      </w:rPr>
    </w:lvl>
    <w:lvl w:ilvl="4" w:tplc="830CD2E2">
      <w:numFmt w:val="bullet"/>
      <w:lvlText w:val="•"/>
      <w:lvlJc w:val="left"/>
      <w:pPr>
        <w:ind w:left="4253" w:hanging="569"/>
      </w:pPr>
      <w:rPr>
        <w:rFonts w:hint="default"/>
      </w:rPr>
    </w:lvl>
    <w:lvl w:ilvl="5" w:tplc="DFB4A642">
      <w:numFmt w:val="bullet"/>
      <w:lvlText w:val="•"/>
      <w:lvlJc w:val="left"/>
      <w:pPr>
        <w:ind w:left="5002" w:hanging="569"/>
      </w:pPr>
      <w:rPr>
        <w:rFonts w:hint="default"/>
      </w:rPr>
    </w:lvl>
    <w:lvl w:ilvl="6" w:tplc="ADE8160C">
      <w:numFmt w:val="bullet"/>
      <w:lvlText w:val="•"/>
      <w:lvlJc w:val="left"/>
      <w:pPr>
        <w:ind w:left="5750" w:hanging="569"/>
      </w:pPr>
      <w:rPr>
        <w:rFonts w:hint="default"/>
      </w:rPr>
    </w:lvl>
    <w:lvl w:ilvl="7" w:tplc="33A23740">
      <w:numFmt w:val="bullet"/>
      <w:lvlText w:val="•"/>
      <w:lvlJc w:val="left"/>
      <w:pPr>
        <w:ind w:left="6499" w:hanging="569"/>
      </w:pPr>
      <w:rPr>
        <w:rFonts w:hint="default"/>
      </w:rPr>
    </w:lvl>
    <w:lvl w:ilvl="8" w:tplc="EA102B64">
      <w:numFmt w:val="bullet"/>
      <w:lvlText w:val="•"/>
      <w:lvlJc w:val="left"/>
      <w:pPr>
        <w:ind w:left="7247" w:hanging="569"/>
      </w:pPr>
      <w:rPr>
        <w:rFonts w:hint="default"/>
      </w:rPr>
    </w:lvl>
  </w:abstractNum>
  <w:abstractNum w:abstractNumId="40" w15:restartNumberingAfterBreak="0">
    <w:nsid w:val="62774993"/>
    <w:multiLevelType w:val="hybridMultilevel"/>
    <w:tmpl w:val="A2C84FA2"/>
    <w:lvl w:ilvl="0" w:tplc="AC5008E8">
      <w:start w:val="1"/>
      <w:numFmt w:val="decimal"/>
      <w:lvlText w:val=".%1"/>
      <w:lvlJc w:val="left"/>
      <w:pPr>
        <w:ind w:left="1254" w:hanging="569"/>
      </w:pPr>
      <w:rPr>
        <w:rFonts w:ascii="Arial" w:eastAsia="Arial" w:hAnsi="Arial" w:cs="Arial" w:hint="default"/>
        <w:w w:val="100"/>
        <w:sz w:val="20"/>
        <w:szCs w:val="20"/>
      </w:rPr>
    </w:lvl>
    <w:lvl w:ilvl="1" w:tplc="1A5A527C">
      <w:numFmt w:val="bullet"/>
      <w:lvlText w:val="•"/>
      <w:lvlJc w:val="left"/>
      <w:pPr>
        <w:ind w:left="2008" w:hanging="569"/>
      </w:pPr>
      <w:rPr>
        <w:rFonts w:hint="default"/>
      </w:rPr>
    </w:lvl>
    <w:lvl w:ilvl="2" w:tplc="DC761518">
      <w:numFmt w:val="bullet"/>
      <w:lvlText w:val="•"/>
      <w:lvlJc w:val="left"/>
      <w:pPr>
        <w:ind w:left="2756" w:hanging="569"/>
      </w:pPr>
      <w:rPr>
        <w:rFonts w:hint="default"/>
      </w:rPr>
    </w:lvl>
    <w:lvl w:ilvl="3" w:tplc="8860316E">
      <w:numFmt w:val="bullet"/>
      <w:lvlText w:val="•"/>
      <w:lvlJc w:val="left"/>
      <w:pPr>
        <w:ind w:left="3505" w:hanging="569"/>
      </w:pPr>
      <w:rPr>
        <w:rFonts w:hint="default"/>
      </w:rPr>
    </w:lvl>
    <w:lvl w:ilvl="4" w:tplc="A314E3A0">
      <w:numFmt w:val="bullet"/>
      <w:lvlText w:val="•"/>
      <w:lvlJc w:val="left"/>
      <w:pPr>
        <w:ind w:left="4253" w:hanging="569"/>
      </w:pPr>
      <w:rPr>
        <w:rFonts w:hint="default"/>
      </w:rPr>
    </w:lvl>
    <w:lvl w:ilvl="5" w:tplc="2154FD36">
      <w:numFmt w:val="bullet"/>
      <w:lvlText w:val="•"/>
      <w:lvlJc w:val="left"/>
      <w:pPr>
        <w:ind w:left="5002" w:hanging="569"/>
      </w:pPr>
      <w:rPr>
        <w:rFonts w:hint="default"/>
      </w:rPr>
    </w:lvl>
    <w:lvl w:ilvl="6" w:tplc="8CC4BA7E">
      <w:numFmt w:val="bullet"/>
      <w:lvlText w:val="•"/>
      <w:lvlJc w:val="left"/>
      <w:pPr>
        <w:ind w:left="5750" w:hanging="569"/>
      </w:pPr>
      <w:rPr>
        <w:rFonts w:hint="default"/>
      </w:rPr>
    </w:lvl>
    <w:lvl w:ilvl="7" w:tplc="08285F34">
      <w:numFmt w:val="bullet"/>
      <w:lvlText w:val="•"/>
      <w:lvlJc w:val="left"/>
      <w:pPr>
        <w:ind w:left="6499" w:hanging="569"/>
      </w:pPr>
      <w:rPr>
        <w:rFonts w:hint="default"/>
      </w:rPr>
    </w:lvl>
    <w:lvl w:ilvl="8" w:tplc="CB3E907A">
      <w:numFmt w:val="bullet"/>
      <w:lvlText w:val="•"/>
      <w:lvlJc w:val="left"/>
      <w:pPr>
        <w:ind w:left="7247" w:hanging="569"/>
      </w:pPr>
      <w:rPr>
        <w:rFonts w:hint="default"/>
      </w:rPr>
    </w:lvl>
  </w:abstractNum>
  <w:abstractNum w:abstractNumId="41" w15:restartNumberingAfterBreak="0">
    <w:nsid w:val="69B217B5"/>
    <w:multiLevelType w:val="hybridMultilevel"/>
    <w:tmpl w:val="71ECD894"/>
    <w:lvl w:ilvl="0" w:tplc="9A88D99C">
      <w:start w:val="3"/>
      <w:numFmt w:val="decimal"/>
      <w:lvlText w:val=".%1"/>
      <w:lvlJc w:val="left"/>
      <w:pPr>
        <w:ind w:left="1253" w:hanging="569"/>
      </w:pPr>
      <w:rPr>
        <w:rFonts w:ascii="Arial" w:eastAsia="Arial" w:hAnsi="Arial" w:cs="Arial" w:hint="default"/>
        <w:w w:val="100"/>
        <w:sz w:val="20"/>
        <w:szCs w:val="20"/>
      </w:rPr>
    </w:lvl>
    <w:lvl w:ilvl="1" w:tplc="F410A054">
      <w:start w:val="1"/>
      <w:numFmt w:val="decimal"/>
      <w:lvlText w:val=".%2"/>
      <w:lvlJc w:val="left"/>
      <w:pPr>
        <w:ind w:left="1820" w:hanging="568"/>
      </w:pPr>
      <w:rPr>
        <w:rFonts w:ascii="Arial" w:eastAsia="Arial" w:hAnsi="Arial" w:cs="Arial" w:hint="default"/>
        <w:spacing w:val="-1"/>
        <w:w w:val="100"/>
        <w:sz w:val="20"/>
        <w:szCs w:val="20"/>
      </w:rPr>
    </w:lvl>
    <w:lvl w:ilvl="2" w:tplc="35F42AAA">
      <w:numFmt w:val="bullet"/>
      <w:lvlText w:val="•"/>
      <w:lvlJc w:val="left"/>
      <w:pPr>
        <w:ind w:left="2589" w:hanging="568"/>
      </w:pPr>
      <w:rPr>
        <w:rFonts w:hint="default"/>
      </w:rPr>
    </w:lvl>
    <w:lvl w:ilvl="3" w:tplc="11403A3A">
      <w:numFmt w:val="bullet"/>
      <w:lvlText w:val="•"/>
      <w:lvlJc w:val="left"/>
      <w:pPr>
        <w:ind w:left="3358" w:hanging="568"/>
      </w:pPr>
      <w:rPr>
        <w:rFonts w:hint="default"/>
      </w:rPr>
    </w:lvl>
    <w:lvl w:ilvl="4" w:tplc="16143B08">
      <w:numFmt w:val="bullet"/>
      <w:lvlText w:val="•"/>
      <w:lvlJc w:val="left"/>
      <w:pPr>
        <w:ind w:left="4128" w:hanging="568"/>
      </w:pPr>
      <w:rPr>
        <w:rFonts w:hint="default"/>
      </w:rPr>
    </w:lvl>
    <w:lvl w:ilvl="5" w:tplc="EBC6BB24">
      <w:numFmt w:val="bullet"/>
      <w:lvlText w:val="•"/>
      <w:lvlJc w:val="left"/>
      <w:pPr>
        <w:ind w:left="4897" w:hanging="568"/>
      </w:pPr>
      <w:rPr>
        <w:rFonts w:hint="default"/>
      </w:rPr>
    </w:lvl>
    <w:lvl w:ilvl="6" w:tplc="CB366A2A">
      <w:numFmt w:val="bullet"/>
      <w:lvlText w:val="•"/>
      <w:lvlJc w:val="left"/>
      <w:pPr>
        <w:ind w:left="5666" w:hanging="568"/>
      </w:pPr>
      <w:rPr>
        <w:rFonts w:hint="default"/>
      </w:rPr>
    </w:lvl>
    <w:lvl w:ilvl="7" w:tplc="42B45DE0">
      <w:numFmt w:val="bullet"/>
      <w:lvlText w:val="•"/>
      <w:lvlJc w:val="left"/>
      <w:pPr>
        <w:ind w:left="6436" w:hanging="568"/>
      </w:pPr>
      <w:rPr>
        <w:rFonts w:hint="default"/>
      </w:rPr>
    </w:lvl>
    <w:lvl w:ilvl="8" w:tplc="F54E5474">
      <w:numFmt w:val="bullet"/>
      <w:lvlText w:val="•"/>
      <w:lvlJc w:val="left"/>
      <w:pPr>
        <w:ind w:left="7205" w:hanging="568"/>
      </w:pPr>
      <w:rPr>
        <w:rFonts w:hint="default"/>
      </w:rPr>
    </w:lvl>
  </w:abstractNum>
  <w:abstractNum w:abstractNumId="42" w15:restartNumberingAfterBreak="0">
    <w:nsid w:val="6A1D350D"/>
    <w:multiLevelType w:val="hybridMultilevel"/>
    <w:tmpl w:val="BE08B2FC"/>
    <w:lvl w:ilvl="0" w:tplc="AC3AA50E">
      <w:start w:val="1"/>
      <w:numFmt w:val="decimal"/>
      <w:lvlText w:val="%1"/>
      <w:lvlJc w:val="left"/>
      <w:pPr>
        <w:ind w:left="686" w:hanging="568"/>
      </w:pPr>
      <w:rPr>
        <w:rFonts w:ascii="Arial" w:eastAsia="Arial" w:hAnsi="Arial" w:cs="Arial" w:hint="default"/>
        <w:b/>
        <w:bCs/>
        <w:w w:val="100"/>
        <w:sz w:val="20"/>
        <w:szCs w:val="20"/>
      </w:rPr>
    </w:lvl>
    <w:lvl w:ilvl="1" w:tplc="9208D8E4">
      <w:numFmt w:val="bullet"/>
      <w:lvlText w:val="•"/>
      <w:lvlJc w:val="left"/>
      <w:pPr>
        <w:ind w:left="1486" w:hanging="568"/>
      </w:pPr>
      <w:rPr>
        <w:rFonts w:hint="default"/>
      </w:rPr>
    </w:lvl>
    <w:lvl w:ilvl="2" w:tplc="628E3936">
      <w:numFmt w:val="bullet"/>
      <w:lvlText w:val="•"/>
      <w:lvlJc w:val="left"/>
      <w:pPr>
        <w:ind w:left="2292" w:hanging="568"/>
      </w:pPr>
      <w:rPr>
        <w:rFonts w:hint="default"/>
      </w:rPr>
    </w:lvl>
    <w:lvl w:ilvl="3" w:tplc="27321C5C">
      <w:numFmt w:val="bullet"/>
      <w:lvlText w:val="•"/>
      <w:lvlJc w:val="left"/>
      <w:pPr>
        <w:ind w:left="3099" w:hanging="568"/>
      </w:pPr>
      <w:rPr>
        <w:rFonts w:hint="default"/>
      </w:rPr>
    </w:lvl>
    <w:lvl w:ilvl="4" w:tplc="4D620A42">
      <w:numFmt w:val="bullet"/>
      <w:lvlText w:val="•"/>
      <w:lvlJc w:val="left"/>
      <w:pPr>
        <w:ind w:left="3905" w:hanging="568"/>
      </w:pPr>
      <w:rPr>
        <w:rFonts w:hint="default"/>
      </w:rPr>
    </w:lvl>
    <w:lvl w:ilvl="5" w:tplc="F9027022">
      <w:numFmt w:val="bullet"/>
      <w:lvlText w:val="•"/>
      <w:lvlJc w:val="left"/>
      <w:pPr>
        <w:ind w:left="4712" w:hanging="568"/>
      </w:pPr>
      <w:rPr>
        <w:rFonts w:hint="default"/>
      </w:rPr>
    </w:lvl>
    <w:lvl w:ilvl="6" w:tplc="5DE245E0">
      <w:numFmt w:val="bullet"/>
      <w:lvlText w:val="•"/>
      <w:lvlJc w:val="left"/>
      <w:pPr>
        <w:ind w:left="5518" w:hanging="568"/>
      </w:pPr>
      <w:rPr>
        <w:rFonts w:hint="default"/>
      </w:rPr>
    </w:lvl>
    <w:lvl w:ilvl="7" w:tplc="367C7B64">
      <w:numFmt w:val="bullet"/>
      <w:lvlText w:val="•"/>
      <w:lvlJc w:val="left"/>
      <w:pPr>
        <w:ind w:left="6325" w:hanging="568"/>
      </w:pPr>
      <w:rPr>
        <w:rFonts w:hint="default"/>
      </w:rPr>
    </w:lvl>
    <w:lvl w:ilvl="8" w:tplc="320A2A90">
      <w:numFmt w:val="bullet"/>
      <w:lvlText w:val="•"/>
      <w:lvlJc w:val="left"/>
      <w:pPr>
        <w:ind w:left="7131" w:hanging="568"/>
      </w:pPr>
      <w:rPr>
        <w:rFonts w:hint="default"/>
      </w:rPr>
    </w:lvl>
  </w:abstractNum>
  <w:abstractNum w:abstractNumId="43" w15:restartNumberingAfterBreak="0">
    <w:nsid w:val="6ADA036C"/>
    <w:multiLevelType w:val="hybridMultilevel"/>
    <w:tmpl w:val="D916B11A"/>
    <w:lvl w:ilvl="0" w:tplc="F606FB78">
      <w:start w:val="1"/>
      <w:numFmt w:val="decimal"/>
      <w:lvlText w:val="%1"/>
      <w:lvlJc w:val="left"/>
      <w:pPr>
        <w:ind w:left="686" w:hanging="568"/>
      </w:pPr>
      <w:rPr>
        <w:rFonts w:ascii="Arial" w:eastAsia="Arial" w:hAnsi="Arial" w:cs="Arial" w:hint="default"/>
        <w:b/>
        <w:bCs/>
        <w:w w:val="100"/>
        <w:sz w:val="20"/>
        <w:szCs w:val="20"/>
      </w:rPr>
    </w:lvl>
    <w:lvl w:ilvl="1" w:tplc="E974B83E">
      <w:start w:val="1"/>
      <w:numFmt w:val="decimal"/>
      <w:lvlText w:val=".%2"/>
      <w:lvlJc w:val="left"/>
      <w:pPr>
        <w:ind w:left="1253" w:hanging="567"/>
      </w:pPr>
      <w:rPr>
        <w:rFonts w:ascii="Arial" w:eastAsia="Arial" w:hAnsi="Arial" w:cs="Arial" w:hint="default"/>
        <w:w w:val="100"/>
        <w:sz w:val="20"/>
        <w:szCs w:val="20"/>
      </w:rPr>
    </w:lvl>
    <w:lvl w:ilvl="2" w:tplc="BC36D74A">
      <w:numFmt w:val="bullet"/>
      <w:lvlText w:val="•"/>
      <w:lvlJc w:val="left"/>
      <w:pPr>
        <w:ind w:left="2091" w:hanging="567"/>
      </w:pPr>
      <w:rPr>
        <w:rFonts w:hint="default"/>
      </w:rPr>
    </w:lvl>
    <w:lvl w:ilvl="3" w:tplc="B20CF960">
      <w:numFmt w:val="bullet"/>
      <w:lvlText w:val="•"/>
      <w:lvlJc w:val="left"/>
      <w:pPr>
        <w:ind w:left="2923" w:hanging="567"/>
      </w:pPr>
      <w:rPr>
        <w:rFonts w:hint="default"/>
      </w:rPr>
    </w:lvl>
    <w:lvl w:ilvl="4" w:tplc="69D23CB6">
      <w:numFmt w:val="bullet"/>
      <w:lvlText w:val="•"/>
      <w:lvlJc w:val="left"/>
      <w:pPr>
        <w:ind w:left="3754" w:hanging="567"/>
      </w:pPr>
      <w:rPr>
        <w:rFonts w:hint="default"/>
      </w:rPr>
    </w:lvl>
    <w:lvl w:ilvl="5" w:tplc="6096D74E">
      <w:numFmt w:val="bullet"/>
      <w:lvlText w:val="•"/>
      <w:lvlJc w:val="left"/>
      <w:pPr>
        <w:ind w:left="4586" w:hanging="567"/>
      </w:pPr>
      <w:rPr>
        <w:rFonts w:hint="default"/>
      </w:rPr>
    </w:lvl>
    <w:lvl w:ilvl="6" w:tplc="62B08B72">
      <w:numFmt w:val="bullet"/>
      <w:lvlText w:val="•"/>
      <w:lvlJc w:val="left"/>
      <w:pPr>
        <w:ind w:left="5418" w:hanging="567"/>
      </w:pPr>
      <w:rPr>
        <w:rFonts w:hint="default"/>
      </w:rPr>
    </w:lvl>
    <w:lvl w:ilvl="7" w:tplc="036EFDC8">
      <w:numFmt w:val="bullet"/>
      <w:lvlText w:val="•"/>
      <w:lvlJc w:val="left"/>
      <w:pPr>
        <w:ind w:left="6249" w:hanging="567"/>
      </w:pPr>
      <w:rPr>
        <w:rFonts w:hint="default"/>
      </w:rPr>
    </w:lvl>
    <w:lvl w:ilvl="8" w:tplc="98544DD0">
      <w:numFmt w:val="bullet"/>
      <w:lvlText w:val="•"/>
      <w:lvlJc w:val="left"/>
      <w:pPr>
        <w:ind w:left="7081" w:hanging="567"/>
      </w:pPr>
      <w:rPr>
        <w:rFonts w:hint="default"/>
      </w:rPr>
    </w:lvl>
  </w:abstractNum>
  <w:abstractNum w:abstractNumId="44" w15:restartNumberingAfterBreak="0">
    <w:nsid w:val="6D1055A9"/>
    <w:multiLevelType w:val="hybridMultilevel"/>
    <w:tmpl w:val="1B3E81CE"/>
    <w:lvl w:ilvl="0" w:tplc="FBA47F30">
      <w:start w:val="3"/>
      <w:numFmt w:val="decimal"/>
      <w:lvlText w:val="%1"/>
      <w:lvlJc w:val="left"/>
      <w:pPr>
        <w:ind w:left="686" w:hanging="568"/>
      </w:pPr>
      <w:rPr>
        <w:rFonts w:ascii="Arial" w:eastAsia="Arial" w:hAnsi="Arial" w:cs="Arial" w:hint="default"/>
        <w:b/>
        <w:bCs/>
        <w:w w:val="100"/>
        <w:sz w:val="20"/>
        <w:szCs w:val="20"/>
      </w:rPr>
    </w:lvl>
    <w:lvl w:ilvl="1" w:tplc="BF965D1E">
      <w:start w:val="1"/>
      <w:numFmt w:val="decimal"/>
      <w:lvlText w:val=".%2"/>
      <w:lvlJc w:val="left"/>
      <w:pPr>
        <w:ind w:left="1253" w:hanging="568"/>
      </w:pPr>
      <w:rPr>
        <w:rFonts w:ascii="Arial" w:eastAsia="Arial" w:hAnsi="Arial" w:cs="Arial" w:hint="default"/>
        <w:spacing w:val="-1"/>
        <w:w w:val="100"/>
        <w:sz w:val="20"/>
        <w:szCs w:val="20"/>
      </w:rPr>
    </w:lvl>
    <w:lvl w:ilvl="2" w:tplc="C6EC0882">
      <w:numFmt w:val="bullet"/>
      <w:lvlText w:val="•"/>
      <w:lvlJc w:val="left"/>
      <w:pPr>
        <w:ind w:left="2091" w:hanging="568"/>
      </w:pPr>
      <w:rPr>
        <w:rFonts w:hint="default"/>
      </w:rPr>
    </w:lvl>
    <w:lvl w:ilvl="3" w:tplc="B77A4DFC">
      <w:numFmt w:val="bullet"/>
      <w:lvlText w:val="•"/>
      <w:lvlJc w:val="left"/>
      <w:pPr>
        <w:ind w:left="2923" w:hanging="568"/>
      </w:pPr>
      <w:rPr>
        <w:rFonts w:hint="default"/>
      </w:rPr>
    </w:lvl>
    <w:lvl w:ilvl="4" w:tplc="469EABAE">
      <w:numFmt w:val="bullet"/>
      <w:lvlText w:val="•"/>
      <w:lvlJc w:val="left"/>
      <w:pPr>
        <w:ind w:left="3754" w:hanging="568"/>
      </w:pPr>
      <w:rPr>
        <w:rFonts w:hint="default"/>
      </w:rPr>
    </w:lvl>
    <w:lvl w:ilvl="5" w:tplc="CED69242">
      <w:numFmt w:val="bullet"/>
      <w:lvlText w:val="•"/>
      <w:lvlJc w:val="left"/>
      <w:pPr>
        <w:ind w:left="4586" w:hanging="568"/>
      </w:pPr>
      <w:rPr>
        <w:rFonts w:hint="default"/>
      </w:rPr>
    </w:lvl>
    <w:lvl w:ilvl="6" w:tplc="848A4C34">
      <w:numFmt w:val="bullet"/>
      <w:lvlText w:val="•"/>
      <w:lvlJc w:val="left"/>
      <w:pPr>
        <w:ind w:left="5418" w:hanging="568"/>
      </w:pPr>
      <w:rPr>
        <w:rFonts w:hint="default"/>
      </w:rPr>
    </w:lvl>
    <w:lvl w:ilvl="7" w:tplc="BAE69726">
      <w:numFmt w:val="bullet"/>
      <w:lvlText w:val="•"/>
      <w:lvlJc w:val="left"/>
      <w:pPr>
        <w:ind w:left="6249" w:hanging="568"/>
      </w:pPr>
      <w:rPr>
        <w:rFonts w:hint="default"/>
      </w:rPr>
    </w:lvl>
    <w:lvl w:ilvl="8" w:tplc="38A0E1D6">
      <w:numFmt w:val="bullet"/>
      <w:lvlText w:val="•"/>
      <w:lvlJc w:val="left"/>
      <w:pPr>
        <w:ind w:left="7081" w:hanging="568"/>
      </w:pPr>
      <w:rPr>
        <w:rFonts w:hint="default"/>
      </w:rPr>
    </w:lvl>
  </w:abstractNum>
  <w:abstractNum w:abstractNumId="45" w15:restartNumberingAfterBreak="0">
    <w:nsid w:val="6D8850F0"/>
    <w:multiLevelType w:val="hybridMultilevel"/>
    <w:tmpl w:val="8CA06CD6"/>
    <w:lvl w:ilvl="0" w:tplc="331880E4">
      <w:start w:val="1"/>
      <w:numFmt w:val="decimal"/>
      <w:lvlText w:val=".%1"/>
      <w:lvlJc w:val="left"/>
      <w:pPr>
        <w:ind w:left="1253" w:hanging="569"/>
      </w:pPr>
      <w:rPr>
        <w:rFonts w:ascii="Arial" w:eastAsia="Arial" w:hAnsi="Arial" w:cs="Arial" w:hint="default"/>
        <w:w w:val="100"/>
        <w:sz w:val="20"/>
        <w:szCs w:val="20"/>
      </w:rPr>
    </w:lvl>
    <w:lvl w:ilvl="1" w:tplc="19507C80">
      <w:start w:val="1"/>
      <w:numFmt w:val="decimal"/>
      <w:lvlText w:val=".%2"/>
      <w:lvlJc w:val="left"/>
      <w:pPr>
        <w:ind w:left="1821" w:hanging="569"/>
      </w:pPr>
      <w:rPr>
        <w:rFonts w:ascii="Arial" w:eastAsia="Arial" w:hAnsi="Arial" w:cs="Arial" w:hint="default"/>
        <w:w w:val="100"/>
        <w:sz w:val="20"/>
        <w:szCs w:val="20"/>
      </w:rPr>
    </w:lvl>
    <w:lvl w:ilvl="2" w:tplc="D480D5C2">
      <w:numFmt w:val="bullet"/>
      <w:lvlText w:val="•"/>
      <w:lvlJc w:val="left"/>
      <w:pPr>
        <w:ind w:left="2589" w:hanging="569"/>
      </w:pPr>
      <w:rPr>
        <w:rFonts w:hint="default"/>
      </w:rPr>
    </w:lvl>
    <w:lvl w:ilvl="3" w:tplc="F4C4B15A">
      <w:numFmt w:val="bullet"/>
      <w:lvlText w:val="•"/>
      <w:lvlJc w:val="left"/>
      <w:pPr>
        <w:ind w:left="3358" w:hanging="569"/>
      </w:pPr>
      <w:rPr>
        <w:rFonts w:hint="default"/>
      </w:rPr>
    </w:lvl>
    <w:lvl w:ilvl="4" w:tplc="3DD0B6B2">
      <w:numFmt w:val="bullet"/>
      <w:lvlText w:val="•"/>
      <w:lvlJc w:val="left"/>
      <w:pPr>
        <w:ind w:left="4128" w:hanging="569"/>
      </w:pPr>
      <w:rPr>
        <w:rFonts w:hint="default"/>
      </w:rPr>
    </w:lvl>
    <w:lvl w:ilvl="5" w:tplc="5AA27C2C">
      <w:numFmt w:val="bullet"/>
      <w:lvlText w:val="•"/>
      <w:lvlJc w:val="left"/>
      <w:pPr>
        <w:ind w:left="4897" w:hanging="569"/>
      </w:pPr>
      <w:rPr>
        <w:rFonts w:hint="default"/>
      </w:rPr>
    </w:lvl>
    <w:lvl w:ilvl="6" w:tplc="26ECB034">
      <w:numFmt w:val="bullet"/>
      <w:lvlText w:val="•"/>
      <w:lvlJc w:val="left"/>
      <w:pPr>
        <w:ind w:left="5666" w:hanging="569"/>
      </w:pPr>
      <w:rPr>
        <w:rFonts w:hint="default"/>
      </w:rPr>
    </w:lvl>
    <w:lvl w:ilvl="7" w:tplc="7254794E">
      <w:numFmt w:val="bullet"/>
      <w:lvlText w:val="•"/>
      <w:lvlJc w:val="left"/>
      <w:pPr>
        <w:ind w:left="6436" w:hanging="569"/>
      </w:pPr>
      <w:rPr>
        <w:rFonts w:hint="default"/>
      </w:rPr>
    </w:lvl>
    <w:lvl w:ilvl="8" w:tplc="28EEC0AC">
      <w:numFmt w:val="bullet"/>
      <w:lvlText w:val="•"/>
      <w:lvlJc w:val="left"/>
      <w:pPr>
        <w:ind w:left="7205" w:hanging="569"/>
      </w:pPr>
      <w:rPr>
        <w:rFonts w:hint="default"/>
      </w:rPr>
    </w:lvl>
  </w:abstractNum>
  <w:abstractNum w:abstractNumId="46" w15:restartNumberingAfterBreak="0">
    <w:nsid w:val="6E1200BC"/>
    <w:multiLevelType w:val="hybridMultilevel"/>
    <w:tmpl w:val="F85693EA"/>
    <w:lvl w:ilvl="0" w:tplc="E7646F46">
      <w:start w:val="1"/>
      <w:numFmt w:val="decimal"/>
      <w:lvlText w:val=".%1"/>
      <w:lvlJc w:val="left"/>
      <w:pPr>
        <w:ind w:left="1253" w:hanging="568"/>
      </w:pPr>
      <w:rPr>
        <w:rFonts w:ascii="Arial" w:eastAsia="Arial" w:hAnsi="Arial" w:cs="Arial" w:hint="default"/>
        <w:strike w:val="0"/>
        <w:spacing w:val="-1"/>
        <w:w w:val="100"/>
        <w:sz w:val="20"/>
        <w:szCs w:val="20"/>
      </w:rPr>
    </w:lvl>
    <w:lvl w:ilvl="1" w:tplc="A5EE061E">
      <w:numFmt w:val="bullet"/>
      <w:lvlText w:val="•"/>
      <w:lvlJc w:val="left"/>
      <w:pPr>
        <w:ind w:left="2008" w:hanging="568"/>
      </w:pPr>
      <w:rPr>
        <w:rFonts w:hint="default"/>
      </w:rPr>
    </w:lvl>
    <w:lvl w:ilvl="2" w:tplc="E5B605EE">
      <w:numFmt w:val="bullet"/>
      <w:lvlText w:val="•"/>
      <w:lvlJc w:val="left"/>
      <w:pPr>
        <w:ind w:left="2756" w:hanging="568"/>
      </w:pPr>
      <w:rPr>
        <w:rFonts w:hint="default"/>
      </w:rPr>
    </w:lvl>
    <w:lvl w:ilvl="3" w:tplc="C0AAAE1A">
      <w:numFmt w:val="bullet"/>
      <w:lvlText w:val="•"/>
      <w:lvlJc w:val="left"/>
      <w:pPr>
        <w:ind w:left="3505" w:hanging="568"/>
      </w:pPr>
      <w:rPr>
        <w:rFonts w:hint="default"/>
      </w:rPr>
    </w:lvl>
    <w:lvl w:ilvl="4" w:tplc="CD56F52C">
      <w:numFmt w:val="bullet"/>
      <w:lvlText w:val="•"/>
      <w:lvlJc w:val="left"/>
      <w:pPr>
        <w:ind w:left="4253" w:hanging="568"/>
      </w:pPr>
      <w:rPr>
        <w:rFonts w:hint="default"/>
      </w:rPr>
    </w:lvl>
    <w:lvl w:ilvl="5" w:tplc="24EAAED4">
      <w:numFmt w:val="bullet"/>
      <w:lvlText w:val="•"/>
      <w:lvlJc w:val="left"/>
      <w:pPr>
        <w:ind w:left="5002" w:hanging="568"/>
      </w:pPr>
      <w:rPr>
        <w:rFonts w:hint="default"/>
      </w:rPr>
    </w:lvl>
    <w:lvl w:ilvl="6" w:tplc="7004ED68">
      <w:numFmt w:val="bullet"/>
      <w:lvlText w:val="•"/>
      <w:lvlJc w:val="left"/>
      <w:pPr>
        <w:ind w:left="5750" w:hanging="568"/>
      </w:pPr>
      <w:rPr>
        <w:rFonts w:hint="default"/>
      </w:rPr>
    </w:lvl>
    <w:lvl w:ilvl="7" w:tplc="6D4ED1CE">
      <w:numFmt w:val="bullet"/>
      <w:lvlText w:val="•"/>
      <w:lvlJc w:val="left"/>
      <w:pPr>
        <w:ind w:left="6499" w:hanging="568"/>
      </w:pPr>
      <w:rPr>
        <w:rFonts w:hint="default"/>
      </w:rPr>
    </w:lvl>
    <w:lvl w:ilvl="8" w:tplc="8C62015C">
      <w:numFmt w:val="bullet"/>
      <w:lvlText w:val="•"/>
      <w:lvlJc w:val="left"/>
      <w:pPr>
        <w:ind w:left="7247" w:hanging="568"/>
      </w:pPr>
      <w:rPr>
        <w:rFonts w:hint="default"/>
      </w:rPr>
    </w:lvl>
  </w:abstractNum>
  <w:abstractNum w:abstractNumId="47" w15:restartNumberingAfterBreak="0">
    <w:nsid w:val="72BC670F"/>
    <w:multiLevelType w:val="hybridMultilevel"/>
    <w:tmpl w:val="CE16D814"/>
    <w:lvl w:ilvl="0" w:tplc="81B6AB8E">
      <w:start w:val="9"/>
      <w:numFmt w:val="decimal"/>
      <w:lvlText w:val="%1."/>
      <w:lvlJc w:val="left"/>
      <w:pPr>
        <w:ind w:left="686" w:hanging="568"/>
      </w:pPr>
      <w:rPr>
        <w:rFonts w:ascii="Arial" w:eastAsia="Arial" w:hAnsi="Arial" w:cs="Arial" w:hint="default"/>
        <w:b/>
        <w:bCs/>
        <w:spacing w:val="-1"/>
        <w:w w:val="100"/>
        <w:sz w:val="20"/>
        <w:szCs w:val="20"/>
      </w:rPr>
    </w:lvl>
    <w:lvl w:ilvl="1" w:tplc="FA843894">
      <w:numFmt w:val="bullet"/>
      <w:lvlText w:val="•"/>
      <w:lvlJc w:val="left"/>
      <w:pPr>
        <w:ind w:left="1486" w:hanging="568"/>
      </w:pPr>
      <w:rPr>
        <w:rFonts w:hint="default"/>
      </w:rPr>
    </w:lvl>
    <w:lvl w:ilvl="2" w:tplc="D37A67CE">
      <w:numFmt w:val="bullet"/>
      <w:lvlText w:val="•"/>
      <w:lvlJc w:val="left"/>
      <w:pPr>
        <w:ind w:left="2292" w:hanging="568"/>
      </w:pPr>
      <w:rPr>
        <w:rFonts w:hint="default"/>
      </w:rPr>
    </w:lvl>
    <w:lvl w:ilvl="3" w:tplc="D90C46C6">
      <w:numFmt w:val="bullet"/>
      <w:lvlText w:val="•"/>
      <w:lvlJc w:val="left"/>
      <w:pPr>
        <w:ind w:left="3099" w:hanging="568"/>
      </w:pPr>
      <w:rPr>
        <w:rFonts w:hint="default"/>
      </w:rPr>
    </w:lvl>
    <w:lvl w:ilvl="4" w:tplc="A8BA6B40">
      <w:numFmt w:val="bullet"/>
      <w:lvlText w:val="•"/>
      <w:lvlJc w:val="left"/>
      <w:pPr>
        <w:ind w:left="3905" w:hanging="568"/>
      </w:pPr>
      <w:rPr>
        <w:rFonts w:hint="default"/>
      </w:rPr>
    </w:lvl>
    <w:lvl w:ilvl="5" w:tplc="0406C0C4">
      <w:numFmt w:val="bullet"/>
      <w:lvlText w:val="•"/>
      <w:lvlJc w:val="left"/>
      <w:pPr>
        <w:ind w:left="4712" w:hanging="568"/>
      </w:pPr>
      <w:rPr>
        <w:rFonts w:hint="default"/>
      </w:rPr>
    </w:lvl>
    <w:lvl w:ilvl="6" w:tplc="D416DB28">
      <w:numFmt w:val="bullet"/>
      <w:lvlText w:val="•"/>
      <w:lvlJc w:val="left"/>
      <w:pPr>
        <w:ind w:left="5518" w:hanging="568"/>
      </w:pPr>
      <w:rPr>
        <w:rFonts w:hint="default"/>
      </w:rPr>
    </w:lvl>
    <w:lvl w:ilvl="7" w:tplc="2A36D628">
      <w:numFmt w:val="bullet"/>
      <w:lvlText w:val="•"/>
      <w:lvlJc w:val="left"/>
      <w:pPr>
        <w:ind w:left="6325" w:hanging="568"/>
      </w:pPr>
      <w:rPr>
        <w:rFonts w:hint="default"/>
      </w:rPr>
    </w:lvl>
    <w:lvl w:ilvl="8" w:tplc="6C34A10C">
      <w:numFmt w:val="bullet"/>
      <w:lvlText w:val="•"/>
      <w:lvlJc w:val="left"/>
      <w:pPr>
        <w:ind w:left="7131" w:hanging="568"/>
      </w:pPr>
      <w:rPr>
        <w:rFonts w:hint="default"/>
      </w:rPr>
    </w:lvl>
  </w:abstractNum>
  <w:abstractNum w:abstractNumId="48" w15:restartNumberingAfterBreak="0">
    <w:nsid w:val="785764B4"/>
    <w:multiLevelType w:val="hybridMultilevel"/>
    <w:tmpl w:val="3EC2FD88"/>
    <w:lvl w:ilvl="0" w:tplc="681A1C42">
      <w:start w:val="1"/>
      <w:numFmt w:val="decimal"/>
      <w:lvlText w:val=".%1"/>
      <w:lvlJc w:val="left"/>
      <w:pPr>
        <w:ind w:left="2387" w:hanging="569"/>
      </w:pPr>
      <w:rPr>
        <w:rFonts w:ascii="Arial" w:eastAsia="Arial" w:hAnsi="Arial" w:cs="Arial" w:hint="default"/>
        <w:w w:val="100"/>
        <w:sz w:val="20"/>
        <w:szCs w:val="20"/>
      </w:rPr>
    </w:lvl>
    <w:lvl w:ilvl="1" w:tplc="853CE058">
      <w:numFmt w:val="bullet"/>
      <w:lvlText w:val="•"/>
      <w:lvlJc w:val="left"/>
      <w:pPr>
        <w:ind w:left="3016" w:hanging="569"/>
      </w:pPr>
      <w:rPr>
        <w:rFonts w:hint="default"/>
      </w:rPr>
    </w:lvl>
    <w:lvl w:ilvl="2" w:tplc="24C865D2">
      <w:numFmt w:val="bullet"/>
      <w:lvlText w:val="•"/>
      <w:lvlJc w:val="left"/>
      <w:pPr>
        <w:ind w:left="3652" w:hanging="569"/>
      </w:pPr>
      <w:rPr>
        <w:rFonts w:hint="default"/>
      </w:rPr>
    </w:lvl>
    <w:lvl w:ilvl="3" w:tplc="A8DEDE42">
      <w:numFmt w:val="bullet"/>
      <w:lvlText w:val="•"/>
      <w:lvlJc w:val="left"/>
      <w:pPr>
        <w:ind w:left="4289" w:hanging="569"/>
      </w:pPr>
      <w:rPr>
        <w:rFonts w:hint="default"/>
      </w:rPr>
    </w:lvl>
    <w:lvl w:ilvl="4" w:tplc="41FCB210">
      <w:numFmt w:val="bullet"/>
      <w:lvlText w:val="•"/>
      <w:lvlJc w:val="left"/>
      <w:pPr>
        <w:ind w:left="4925" w:hanging="569"/>
      </w:pPr>
      <w:rPr>
        <w:rFonts w:hint="default"/>
      </w:rPr>
    </w:lvl>
    <w:lvl w:ilvl="5" w:tplc="943C5E30">
      <w:numFmt w:val="bullet"/>
      <w:lvlText w:val="•"/>
      <w:lvlJc w:val="left"/>
      <w:pPr>
        <w:ind w:left="5562" w:hanging="569"/>
      </w:pPr>
      <w:rPr>
        <w:rFonts w:hint="default"/>
      </w:rPr>
    </w:lvl>
    <w:lvl w:ilvl="6" w:tplc="CD7E0174">
      <w:numFmt w:val="bullet"/>
      <w:lvlText w:val="•"/>
      <w:lvlJc w:val="left"/>
      <w:pPr>
        <w:ind w:left="6198" w:hanging="569"/>
      </w:pPr>
      <w:rPr>
        <w:rFonts w:hint="default"/>
      </w:rPr>
    </w:lvl>
    <w:lvl w:ilvl="7" w:tplc="185AA2D6">
      <w:numFmt w:val="bullet"/>
      <w:lvlText w:val="•"/>
      <w:lvlJc w:val="left"/>
      <w:pPr>
        <w:ind w:left="6835" w:hanging="569"/>
      </w:pPr>
      <w:rPr>
        <w:rFonts w:hint="default"/>
      </w:rPr>
    </w:lvl>
    <w:lvl w:ilvl="8" w:tplc="6360D2A6">
      <w:numFmt w:val="bullet"/>
      <w:lvlText w:val="•"/>
      <w:lvlJc w:val="left"/>
      <w:pPr>
        <w:ind w:left="7471" w:hanging="569"/>
      </w:pPr>
      <w:rPr>
        <w:rFonts w:hint="default"/>
      </w:rPr>
    </w:lvl>
  </w:abstractNum>
  <w:abstractNum w:abstractNumId="49" w15:restartNumberingAfterBreak="0">
    <w:nsid w:val="791D0E76"/>
    <w:multiLevelType w:val="hybridMultilevel"/>
    <w:tmpl w:val="EC82D578"/>
    <w:lvl w:ilvl="0" w:tplc="0B42630C">
      <w:start w:val="1"/>
      <w:numFmt w:val="decimal"/>
      <w:lvlText w:val=".%1"/>
      <w:lvlJc w:val="left"/>
      <w:pPr>
        <w:ind w:left="1253" w:hanging="568"/>
      </w:pPr>
      <w:rPr>
        <w:rFonts w:ascii="Arial" w:eastAsia="Arial" w:hAnsi="Arial" w:cs="Arial" w:hint="default"/>
        <w:spacing w:val="-1"/>
        <w:w w:val="100"/>
        <w:sz w:val="20"/>
        <w:szCs w:val="20"/>
      </w:rPr>
    </w:lvl>
    <w:lvl w:ilvl="1" w:tplc="2D243582">
      <w:numFmt w:val="bullet"/>
      <w:lvlText w:val="•"/>
      <w:lvlJc w:val="left"/>
      <w:pPr>
        <w:ind w:left="2008" w:hanging="568"/>
      </w:pPr>
      <w:rPr>
        <w:rFonts w:hint="default"/>
      </w:rPr>
    </w:lvl>
    <w:lvl w:ilvl="2" w:tplc="39FE4FFA">
      <w:numFmt w:val="bullet"/>
      <w:lvlText w:val="•"/>
      <w:lvlJc w:val="left"/>
      <w:pPr>
        <w:ind w:left="2756" w:hanging="568"/>
      </w:pPr>
      <w:rPr>
        <w:rFonts w:hint="default"/>
      </w:rPr>
    </w:lvl>
    <w:lvl w:ilvl="3" w:tplc="B87E5E80">
      <w:numFmt w:val="bullet"/>
      <w:lvlText w:val="•"/>
      <w:lvlJc w:val="left"/>
      <w:pPr>
        <w:ind w:left="3505" w:hanging="568"/>
      </w:pPr>
      <w:rPr>
        <w:rFonts w:hint="default"/>
      </w:rPr>
    </w:lvl>
    <w:lvl w:ilvl="4" w:tplc="EBAA9216">
      <w:numFmt w:val="bullet"/>
      <w:lvlText w:val="•"/>
      <w:lvlJc w:val="left"/>
      <w:pPr>
        <w:ind w:left="4253" w:hanging="568"/>
      </w:pPr>
      <w:rPr>
        <w:rFonts w:hint="default"/>
      </w:rPr>
    </w:lvl>
    <w:lvl w:ilvl="5" w:tplc="F71A5FB4">
      <w:numFmt w:val="bullet"/>
      <w:lvlText w:val="•"/>
      <w:lvlJc w:val="left"/>
      <w:pPr>
        <w:ind w:left="5002" w:hanging="568"/>
      </w:pPr>
      <w:rPr>
        <w:rFonts w:hint="default"/>
      </w:rPr>
    </w:lvl>
    <w:lvl w:ilvl="6" w:tplc="DE2E41D6">
      <w:numFmt w:val="bullet"/>
      <w:lvlText w:val="•"/>
      <w:lvlJc w:val="left"/>
      <w:pPr>
        <w:ind w:left="5750" w:hanging="568"/>
      </w:pPr>
      <w:rPr>
        <w:rFonts w:hint="default"/>
      </w:rPr>
    </w:lvl>
    <w:lvl w:ilvl="7" w:tplc="06F400E6">
      <w:numFmt w:val="bullet"/>
      <w:lvlText w:val="•"/>
      <w:lvlJc w:val="left"/>
      <w:pPr>
        <w:ind w:left="6499" w:hanging="568"/>
      </w:pPr>
      <w:rPr>
        <w:rFonts w:hint="default"/>
      </w:rPr>
    </w:lvl>
    <w:lvl w:ilvl="8" w:tplc="DF0A2A22">
      <w:numFmt w:val="bullet"/>
      <w:lvlText w:val="•"/>
      <w:lvlJc w:val="left"/>
      <w:pPr>
        <w:ind w:left="7247" w:hanging="568"/>
      </w:pPr>
      <w:rPr>
        <w:rFonts w:hint="default"/>
      </w:rPr>
    </w:lvl>
  </w:abstractNum>
  <w:abstractNum w:abstractNumId="50" w15:restartNumberingAfterBreak="0">
    <w:nsid w:val="7B374538"/>
    <w:multiLevelType w:val="hybridMultilevel"/>
    <w:tmpl w:val="63E23416"/>
    <w:lvl w:ilvl="0" w:tplc="F71C8E52">
      <w:start w:val="1"/>
      <w:numFmt w:val="decimal"/>
      <w:lvlText w:val="%1"/>
      <w:lvlJc w:val="left"/>
      <w:pPr>
        <w:ind w:left="686" w:hanging="568"/>
      </w:pPr>
      <w:rPr>
        <w:rFonts w:hint="default"/>
        <w:b/>
        <w:bCs/>
        <w:w w:val="100"/>
      </w:rPr>
    </w:lvl>
    <w:lvl w:ilvl="1" w:tplc="48A2CC02">
      <w:start w:val="1"/>
      <w:numFmt w:val="decimal"/>
      <w:lvlText w:val=".%2"/>
      <w:lvlJc w:val="left"/>
      <w:pPr>
        <w:ind w:left="1253" w:hanging="567"/>
      </w:pPr>
      <w:rPr>
        <w:rFonts w:ascii="Arial" w:eastAsia="Arial" w:hAnsi="Arial" w:cs="Arial" w:hint="default"/>
        <w:w w:val="100"/>
        <w:sz w:val="20"/>
        <w:szCs w:val="20"/>
      </w:rPr>
    </w:lvl>
    <w:lvl w:ilvl="2" w:tplc="E376A454">
      <w:start w:val="1"/>
      <w:numFmt w:val="decimal"/>
      <w:lvlText w:val=".%3"/>
      <w:lvlJc w:val="left"/>
      <w:pPr>
        <w:ind w:left="1820" w:hanging="568"/>
      </w:pPr>
      <w:rPr>
        <w:rFonts w:ascii="Arial" w:eastAsia="Arial" w:hAnsi="Arial" w:cs="Arial" w:hint="default"/>
        <w:spacing w:val="-1"/>
        <w:w w:val="100"/>
        <w:sz w:val="20"/>
        <w:szCs w:val="20"/>
      </w:rPr>
    </w:lvl>
    <w:lvl w:ilvl="3" w:tplc="C96CB41A">
      <w:numFmt w:val="bullet"/>
      <w:lvlText w:val="•"/>
      <w:lvlJc w:val="left"/>
      <w:pPr>
        <w:ind w:left="2685" w:hanging="568"/>
      </w:pPr>
      <w:rPr>
        <w:rFonts w:hint="default"/>
      </w:rPr>
    </w:lvl>
    <w:lvl w:ilvl="4" w:tplc="B742EC48">
      <w:numFmt w:val="bullet"/>
      <w:lvlText w:val="•"/>
      <w:lvlJc w:val="left"/>
      <w:pPr>
        <w:ind w:left="3551" w:hanging="568"/>
      </w:pPr>
      <w:rPr>
        <w:rFonts w:hint="default"/>
      </w:rPr>
    </w:lvl>
    <w:lvl w:ilvl="5" w:tplc="222E7F32">
      <w:numFmt w:val="bullet"/>
      <w:lvlText w:val="•"/>
      <w:lvlJc w:val="left"/>
      <w:pPr>
        <w:ind w:left="4416" w:hanging="568"/>
      </w:pPr>
      <w:rPr>
        <w:rFonts w:hint="default"/>
      </w:rPr>
    </w:lvl>
    <w:lvl w:ilvl="6" w:tplc="010C9EC2">
      <w:numFmt w:val="bullet"/>
      <w:lvlText w:val="•"/>
      <w:lvlJc w:val="left"/>
      <w:pPr>
        <w:ind w:left="5282" w:hanging="568"/>
      </w:pPr>
      <w:rPr>
        <w:rFonts w:hint="default"/>
      </w:rPr>
    </w:lvl>
    <w:lvl w:ilvl="7" w:tplc="09F2D586">
      <w:numFmt w:val="bullet"/>
      <w:lvlText w:val="•"/>
      <w:lvlJc w:val="left"/>
      <w:pPr>
        <w:ind w:left="6147" w:hanging="568"/>
      </w:pPr>
      <w:rPr>
        <w:rFonts w:hint="default"/>
      </w:rPr>
    </w:lvl>
    <w:lvl w:ilvl="8" w:tplc="F9560CFA">
      <w:numFmt w:val="bullet"/>
      <w:lvlText w:val="•"/>
      <w:lvlJc w:val="left"/>
      <w:pPr>
        <w:ind w:left="7013" w:hanging="568"/>
      </w:pPr>
      <w:rPr>
        <w:rFonts w:hint="default"/>
      </w:rPr>
    </w:lvl>
  </w:abstractNum>
  <w:abstractNum w:abstractNumId="51" w15:restartNumberingAfterBreak="0">
    <w:nsid w:val="7C9E10D8"/>
    <w:multiLevelType w:val="hybridMultilevel"/>
    <w:tmpl w:val="B5228130"/>
    <w:lvl w:ilvl="0" w:tplc="ED660DA8">
      <w:start w:val="1"/>
      <w:numFmt w:val="decimal"/>
      <w:lvlText w:val=".%1"/>
      <w:lvlJc w:val="left"/>
      <w:pPr>
        <w:ind w:left="1253" w:hanging="568"/>
      </w:pPr>
      <w:rPr>
        <w:rFonts w:ascii="Arial" w:eastAsia="Arial" w:hAnsi="Arial" w:cs="Arial" w:hint="default"/>
        <w:spacing w:val="-1"/>
        <w:w w:val="100"/>
        <w:sz w:val="20"/>
        <w:szCs w:val="20"/>
      </w:rPr>
    </w:lvl>
    <w:lvl w:ilvl="1" w:tplc="4E209C48">
      <w:start w:val="1"/>
      <w:numFmt w:val="decimal"/>
      <w:lvlText w:val=".%2"/>
      <w:lvlJc w:val="left"/>
      <w:pPr>
        <w:ind w:left="1821" w:hanging="569"/>
      </w:pPr>
      <w:rPr>
        <w:rFonts w:ascii="Arial" w:eastAsia="Arial" w:hAnsi="Arial" w:cs="Arial" w:hint="default"/>
        <w:w w:val="100"/>
        <w:sz w:val="20"/>
        <w:szCs w:val="20"/>
      </w:rPr>
    </w:lvl>
    <w:lvl w:ilvl="2" w:tplc="F356D5B6">
      <w:numFmt w:val="bullet"/>
      <w:lvlText w:val="•"/>
      <w:lvlJc w:val="left"/>
      <w:pPr>
        <w:ind w:left="2589" w:hanging="569"/>
      </w:pPr>
      <w:rPr>
        <w:rFonts w:hint="default"/>
      </w:rPr>
    </w:lvl>
    <w:lvl w:ilvl="3" w:tplc="32EC055A">
      <w:numFmt w:val="bullet"/>
      <w:lvlText w:val="•"/>
      <w:lvlJc w:val="left"/>
      <w:pPr>
        <w:ind w:left="3358" w:hanging="569"/>
      </w:pPr>
      <w:rPr>
        <w:rFonts w:hint="default"/>
      </w:rPr>
    </w:lvl>
    <w:lvl w:ilvl="4" w:tplc="C3E81728">
      <w:numFmt w:val="bullet"/>
      <w:lvlText w:val="•"/>
      <w:lvlJc w:val="left"/>
      <w:pPr>
        <w:ind w:left="4128" w:hanging="569"/>
      </w:pPr>
      <w:rPr>
        <w:rFonts w:hint="default"/>
      </w:rPr>
    </w:lvl>
    <w:lvl w:ilvl="5" w:tplc="C18C980A">
      <w:numFmt w:val="bullet"/>
      <w:lvlText w:val="•"/>
      <w:lvlJc w:val="left"/>
      <w:pPr>
        <w:ind w:left="4897" w:hanging="569"/>
      </w:pPr>
      <w:rPr>
        <w:rFonts w:hint="default"/>
      </w:rPr>
    </w:lvl>
    <w:lvl w:ilvl="6" w:tplc="3F3A1832">
      <w:numFmt w:val="bullet"/>
      <w:lvlText w:val="•"/>
      <w:lvlJc w:val="left"/>
      <w:pPr>
        <w:ind w:left="5666" w:hanging="569"/>
      </w:pPr>
      <w:rPr>
        <w:rFonts w:hint="default"/>
      </w:rPr>
    </w:lvl>
    <w:lvl w:ilvl="7" w:tplc="7F7C1798">
      <w:numFmt w:val="bullet"/>
      <w:lvlText w:val="•"/>
      <w:lvlJc w:val="left"/>
      <w:pPr>
        <w:ind w:left="6436" w:hanging="569"/>
      </w:pPr>
      <w:rPr>
        <w:rFonts w:hint="default"/>
      </w:rPr>
    </w:lvl>
    <w:lvl w:ilvl="8" w:tplc="907AFA18">
      <w:numFmt w:val="bullet"/>
      <w:lvlText w:val="•"/>
      <w:lvlJc w:val="left"/>
      <w:pPr>
        <w:ind w:left="7205" w:hanging="569"/>
      </w:pPr>
      <w:rPr>
        <w:rFonts w:hint="default"/>
      </w:rPr>
    </w:lvl>
  </w:abstractNum>
  <w:abstractNum w:abstractNumId="52" w15:restartNumberingAfterBreak="0">
    <w:nsid w:val="7DAF001F"/>
    <w:multiLevelType w:val="hybridMultilevel"/>
    <w:tmpl w:val="A0205E0A"/>
    <w:lvl w:ilvl="0" w:tplc="E9EEEB9E">
      <w:start w:val="1"/>
      <w:numFmt w:val="decimal"/>
      <w:lvlText w:val="%1"/>
      <w:lvlJc w:val="left"/>
      <w:pPr>
        <w:ind w:left="686" w:hanging="568"/>
      </w:pPr>
      <w:rPr>
        <w:rFonts w:hint="default"/>
        <w:b/>
        <w:bCs/>
        <w:w w:val="100"/>
      </w:rPr>
    </w:lvl>
    <w:lvl w:ilvl="1" w:tplc="9E2C63F6">
      <w:start w:val="1"/>
      <w:numFmt w:val="decimal"/>
      <w:lvlText w:val=".%2"/>
      <w:lvlJc w:val="left"/>
      <w:pPr>
        <w:ind w:left="1254" w:hanging="569"/>
      </w:pPr>
      <w:rPr>
        <w:rFonts w:ascii="Arial" w:eastAsia="Arial" w:hAnsi="Arial" w:cs="Arial" w:hint="default"/>
        <w:w w:val="100"/>
        <w:sz w:val="20"/>
        <w:szCs w:val="20"/>
      </w:rPr>
    </w:lvl>
    <w:lvl w:ilvl="2" w:tplc="53E4C634">
      <w:numFmt w:val="bullet"/>
      <w:lvlText w:val="•"/>
      <w:lvlJc w:val="left"/>
      <w:pPr>
        <w:ind w:left="2091" w:hanging="569"/>
      </w:pPr>
      <w:rPr>
        <w:rFonts w:hint="default"/>
      </w:rPr>
    </w:lvl>
    <w:lvl w:ilvl="3" w:tplc="7018E28A">
      <w:numFmt w:val="bullet"/>
      <w:lvlText w:val="•"/>
      <w:lvlJc w:val="left"/>
      <w:pPr>
        <w:ind w:left="2923" w:hanging="569"/>
      </w:pPr>
      <w:rPr>
        <w:rFonts w:hint="default"/>
      </w:rPr>
    </w:lvl>
    <w:lvl w:ilvl="4" w:tplc="6B529C9E">
      <w:numFmt w:val="bullet"/>
      <w:lvlText w:val="•"/>
      <w:lvlJc w:val="left"/>
      <w:pPr>
        <w:ind w:left="3754" w:hanging="569"/>
      </w:pPr>
      <w:rPr>
        <w:rFonts w:hint="default"/>
      </w:rPr>
    </w:lvl>
    <w:lvl w:ilvl="5" w:tplc="DE40F9C6">
      <w:numFmt w:val="bullet"/>
      <w:lvlText w:val="•"/>
      <w:lvlJc w:val="left"/>
      <w:pPr>
        <w:ind w:left="4586" w:hanging="569"/>
      </w:pPr>
      <w:rPr>
        <w:rFonts w:hint="default"/>
      </w:rPr>
    </w:lvl>
    <w:lvl w:ilvl="6" w:tplc="B1A457D6">
      <w:numFmt w:val="bullet"/>
      <w:lvlText w:val="•"/>
      <w:lvlJc w:val="left"/>
      <w:pPr>
        <w:ind w:left="5418" w:hanging="569"/>
      </w:pPr>
      <w:rPr>
        <w:rFonts w:hint="default"/>
      </w:rPr>
    </w:lvl>
    <w:lvl w:ilvl="7" w:tplc="46DCB3F4">
      <w:numFmt w:val="bullet"/>
      <w:lvlText w:val="•"/>
      <w:lvlJc w:val="left"/>
      <w:pPr>
        <w:ind w:left="6249" w:hanging="569"/>
      </w:pPr>
      <w:rPr>
        <w:rFonts w:hint="default"/>
      </w:rPr>
    </w:lvl>
    <w:lvl w:ilvl="8" w:tplc="2E361486">
      <w:numFmt w:val="bullet"/>
      <w:lvlText w:val="•"/>
      <w:lvlJc w:val="left"/>
      <w:pPr>
        <w:ind w:left="7081" w:hanging="569"/>
      </w:pPr>
      <w:rPr>
        <w:rFonts w:hint="default"/>
      </w:rPr>
    </w:lvl>
  </w:abstractNum>
  <w:num w:numId="1" w16cid:durableId="314645455">
    <w:abstractNumId w:val="8"/>
  </w:num>
  <w:num w:numId="2" w16cid:durableId="192811149">
    <w:abstractNumId w:val="38"/>
  </w:num>
  <w:num w:numId="3" w16cid:durableId="1318027072">
    <w:abstractNumId w:val="39"/>
  </w:num>
  <w:num w:numId="4" w16cid:durableId="1180663711">
    <w:abstractNumId w:val="20"/>
  </w:num>
  <w:num w:numId="5" w16cid:durableId="289364725">
    <w:abstractNumId w:val="14"/>
  </w:num>
  <w:num w:numId="6" w16cid:durableId="1022128342">
    <w:abstractNumId w:val="42"/>
  </w:num>
  <w:num w:numId="7" w16cid:durableId="537855457">
    <w:abstractNumId w:val="37"/>
  </w:num>
  <w:num w:numId="8" w16cid:durableId="521558147">
    <w:abstractNumId w:val="4"/>
  </w:num>
  <w:num w:numId="9" w16cid:durableId="504244109">
    <w:abstractNumId w:val="40"/>
  </w:num>
  <w:num w:numId="10" w16cid:durableId="1519656333">
    <w:abstractNumId w:val="30"/>
  </w:num>
  <w:num w:numId="11" w16cid:durableId="852258641">
    <w:abstractNumId w:val="36"/>
  </w:num>
  <w:num w:numId="12" w16cid:durableId="2012682414">
    <w:abstractNumId w:val="18"/>
  </w:num>
  <w:num w:numId="13" w16cid:durableId="1990596745">
    <w:abstractNumId w:val="13"/>
  </w:num>
  <w:num w:numId="14" w16cid:durableId="1545362864">
    <w:abstractNumId w:val="1"/>
  </w:num>
  <w:num w:numId="15" w16cid:durableId="1629243413">
    <w:abstractNumId w:val="51"/>
  </w:num>
  <w:num w:numId="16" w16cid:durableId="1481193140">
    <w:abstractNumId w:val="11"/>
  </w:num>
  <w:num w:numId="17" w16cid:durableId="281768620">
    <w:abstractNumId w:val="50"/>
  </w:num>
  <w:num w:numId="18" w16cid:durableId="1280377038">
    <w:abstractNumId w:val="9"/>
  </w:num>
  <w:num w:numId="19" w16cid:durableId="135344364">
    <w:abstractNumId w:val="7"/>
  </w:num>
  <w:num w:numId="20" w16cid:durableId="1071541652">
    <w:abstractNumId w:val="35"/>
  </w:num>
  <w:num w:numId="21" w16cid:durableId="1631789443">
    <w:abstractNumId w:val="17"/>
  </w:num>
  <w:num w:numId="22" w16cid:durableId="203833081">
    <w:abstractNumId w:val="28"/>
  </w:num>
  <w:num w:numId="23" w16cid:durableId="1708021060">
    <w:abstractNumId w:val="6"/>
  </w:num>
  <w:num w:numId="24" w16cid:durableId="1526402764">
    <w:abstractNumId w:val="32"/>
  </w:num>
  <w:num w:numId="25" w16cid:durableId="1833787973">
    <w:abstractNumId w:val="12"/>
  </w:num>
  <w:num w:numId="26" w16cid:durableId="2103603586">
    <w:abstractNumId w:val="47"/>
  </w:num>
  <w:num w:numId="27" w16cid:durableId="679284834">
    <w:abstractNumId w:val="27"/>
  </w:num>
  <w:num w:numId="28" w16cid:durableId="1515146020">
    <w:abstractNumId w:val="24"/>
  </w:num>
  <w:num w:numId="29" w16cid:durableId="1964576268">
    <w:abstractNumId w:val="16"/>
  </w:num>
  <w:num w:numId="30" w16cid:durableId="1039403021">
    <w:abstractNumId w:val="19"/>
  </w:num>
  <w:num w:numId="31" w16cid:durableId="2030641075">
    <w:abstractNumId w:val="45"/>
  </w:num>
  <w:num w:numId="32" w16cid:durableId="1154640743">
    <w:abstractNumId w:val="41"/>
  </w:num>
  <w:num w:numId="33" w16cid:durableId="1766535601">
    <w:abstractNumId w:val="2"/>
  </w:num>
  <w:num w:numId="34" w16cid:durableId="1054814019">
    <w:abstractNumId w:val="23"/>
  </w:num>
  <w:num w:numId="35" w16cid:durableId="1631083243">
    <w:abstractNumId w:val="10"/>
  </w:num>
  <w:num w:numId="36" w16cid:durableId="617374337">
    <w:abstractNumId w:val="52"/>
  </w:num>
  <w:num w:numId="37" w16cid:durableId="563489275">
    <w:abstractNumId w:val="22"/>
  </w:num>
  <w:num w:numId="38" w16cid:durableId="218706271">
    <w:abstractNumId w:val="49"/>
  </w:num>
  <w:num w:numId="39" w16cid:durableId="387148068">
    <w:abstractNumId w:val="44"/>
  </w:num>
  <w:num w:numId="40" w16cid:durableId="273094020">
    <w:abstractNumId w:val="21"/>
  </w:num>
  <w:num w:numId="41" w16cid:durableId="1271813999">
    <w:abstractNumId w:val="15"/>
  </w:num>
  <w:num w:numId="42" w16cid:durableId="2123186679">
    <w:abstractNumId w:val="48"/>
  </w:num>
  <w:num w:numId="43" w16cid:durableId="1537159236">
    <w:abstractNumId w:val="26"/>
  </w:num>
  <w:num w:numId="44" w16cid:durableId="702948679">
    <w:abstractNumId w:val="43"/>
  </w:num>
  <w:num w:numId="45" w16cid:durableId="1633058013">
    <w:abstractNumId w:val="46"/>
  </w:num>
  <w:num w:numId="46" w16cid:durableId="1047339235">
    <w:abstractNumId w:val="25"/>
  </w:num>
  <w:num w:numId="47" w16cid:durableId="2091538599">
    <w:abstractNumId w:val="29"/>
  </w:num>
  <w:num w:numId="48" w16cid:durableId="1434472982">
    <w:abstractNumId w:val="3"/>
  </w:num>
  <w:num w:numId="49" w16cid:durableId="595213002">
    <w:abstractNumId w:val="31"/>
  </w:num>
  <w:num w:numId="50" w16cid:durableId="1060057317">
    <w:abstractNumId w:val="5"/>
  </w:num>
  <w:num w:numId="51" w16cid:durableId="896091825">
    <w:abstractNumId w:val="34"/>
  </w:num>
  <w:num w:numId="52" w16cid:durableId="310064937">
    <w:abstractNumId w:val="33"/>
  </w:num>
  <w:num w:numId="53" w16cid:durableId="1861161632">
    <w:abstractNumId w:val="0"/>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rris Lygidakis">
    <w15:presenceInfo w15:providerId="AD" w15:userId="S::harris.lygidakis@wonca.com::ee3683c0-d7e6-468a-a5fc-be2785bb96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05F"/>
    <w:rsid w:val="0001468D"/>
    <w:rsid w:val="00015700"/>
    <w:rsid w:val="00043899"/>
    <w:rsid w:val="000466C8"/>
    <w:rsid w:val="00060706"/>
    <w:rsid w:val="00065FD5"/>
    <w:rsid w:val="000B14AE"/>
    <w:rsid w:val="000C6558"/>
    <w:rsid w:val="000D32D6"/>
    <w:rsid w:val="000F5B0F"/>
    <w:rsid w:val="00121A3E"/>
    <w:rsid w:val="00133597"/>
    <w:rsid w:val="00141B3D"/>
    <w:rsid w:val="001916C9"/>
    <w:rsid w:val="001C098B"/>
    <w:rsid w:val="0021001C"/>
    <w:rsid w:val="00221E02"/>
    <w:rsid w:val="00256FF6"/>
    <w:rsid w:val="002622FC"/>
    <w:rsid w:val="00264A5E"/>
    <w:rsid w:val="002A389B"/>
    <w:rsid w:val="002C1877"/>
    <w:rsid w:val="002D51CE"/>
    <w:rsid w:val="002E0A3E"/>
    <w:rsid w:val="002E6108"/>
    <w:rsid w:val="002E795D"/>
    <w:rsid w:val="002F0756"/>
    <w:rsid w:val="0030269B"/>
    <w:rsid w:val="003060A7"/>
    <w:rsid w:val="00320FBE"/>
    <w:rsid w:val="00325009"/>
    <w:rsid w:val="00327D1A"/>
    <w:rsid w:val="003378C0"/>
    <w:rsid w:val="00342AAA"/>
    <w:rsid w:val="00343C1B"/>
    <w:rsid w:val="00376BB9"/>
    <w:rsid w:val="00380173"/>
    <w:rsid w:val="003807EC"/>
    <w:rsid w:val="00383E4D"/>
    <w:rsid w:val="003A2CF1"/>
    <w:rsid w:val="003B72C9"/>
    <w:rsid w:val="003B7B72"/>
    <w:rsid w:val="003E0A2E"/>
    <w:rsid w:val="003E7494"/>
    <w:rsid w:val="003F4177"/>
    <w:rsid w:val="003F5904"/>
    <w:rsid w:val="0040390C"/>
    <w:rsid w:val="00411C6F"/>
    <w:rsid w:val="00417F84"/>
    <w:rsid w:val="00426BCB"/>
    <w:rsid w:val="00430D36"/>
    <w:rsid w:val="004366CA"/>
    <w:rsid w:val="00466DCF"/>
    <w:rsid w:val="0047251C"/>
    <w:rsid w:val="00475F73"/>
    <w:rsid w:val="004C1351"/>
    <w:rsid w:val="004C6C10"/>
    <w:rsid w:val="004D06F5"/>
    <w:rsid w:val="004F6AAF"/>
    <w:rsid w:val="00511D1C"/>
    <w:rsid w:val="0056208F"/>
    <w:rsid w:val="00576C0B"/>
    <w:rsid w:val="005A054E"/>
    <w:rsid w:val="005A6FF4"/>
    <w:rsid w:val="005C1D20"/>
    <w:rsid w:val="005D1EBF"/>
    <w:rsid w:val="005D5349"/>
    <w:rsid w:val="0060246A"/>
    <w:rsid w:val="0060429C"/>
    <w:rsid w:val="006074B7"/>
    <w:rsid w:val="0062088E"/>
    <w:rsid w:val="00633C09"/>
    <w:rsid w:val="0066145E"/>
    <w:rsid w:val="006725E8"/>
    <w:rsid w:val="0068535B"/>
    <w:rsid w:val="0069111F"/>
    <w:rsid w:val="006947E0"/>
    <w:rsid w:val="00694FE1"/>
    <w:rsid w:val="006A0E68"/>
    <w:rsid w:val="006A31BA"/>
    <w:rsid w:val="007165FC"/>
    <w:rsid w:val="00722B8B"/>
    <w:rsid w:val="007621C7"/>
    <w:rsid w:val="00781E4F"/>
    <w:rsid w:val="00781F9E"/>
    <w:rsid w:val="00783402"/>
    <w:rsid w:val="00792CD6"/>
    <w:rsid w:val="007B6E15"/>
    <w:rsid w:val="007E1B33"/>
    <w:rsid w:val="007E4BB3"/>
    <w:rsid w:val="007E50C9"/>
    <w:rsid w:val="00802827"/>
    <w:rsid w:val="00815992"/>
    <w:rsid w:val="00842C95"/>
    <w:rsid w:val="00852FD3"/>
    <w:rsid w:val="00865115"/>
    <w:rsid w:val="0086543C"/>
    <w:rsid w:val="008805E9"/>
    <w:rsid w:val="008B56A6"/>
    <w:rsid w:val="008B6AB4"/>
    <w:rsid w:val="008E0D70"/>
    <w:rsid w:val="008F06C3"/>
    <w:rsid w:val="008F14D4"/>
    <w:rsid w:val="008F51F2"/>
    <w:rsid w:val="008F6FEB"/>
    <w:rsid w:val="008F7249"/>
    <w:rsid w:val="00906E00"/>
    <w:rsid w:val="0091478A"/>
    <w:rsid w:val="009206DC"/>
    <w:rsid w:val="009320DC"/>
    <w:rsid w:val="009A3367"/>
    <w:rsid w:val="009B11DF"/>
    <w:rsid w:val="009C4B73"/>
    <w:rsid w:val="009D3119"/>
    <w:rsid w:val="009E5EAC"/>
    <w:rsid w:val="009F64C5"/>
    <w:rsid w:val="00A0768F"/>
    <w:rsid w:val="00A240F7"/>
    <w:rsid w:val="00A42A8E"/>
    <w:rsid w:val="00A4681C"/>
    <w:rsid w:val="00A5566F"/>
    <w:rsid w:val="00A70743"/>
    <w:rsid w:val="00A9264F"/>
    <w:rsid w:val="00AA1C23"/>
    <w:rsid w:val="00AB54B7"/>
    <w:rsid w:val="00AD0D69"/>
    <w:rsid w:val="00AF1691"/>
    <w:rsid w:val="00AF244E"/>
    <w:rsid w:val="00B17D9B"/>
    <w:rsid w:val="00B2180A"/>
    <w:rsid w:val="00B43DE9"/>
    <w:rsid w:val="00B51A0B"/>
    <w:rsid w:val="00B922DC"/>
    <w:rsid w:val="00B97AE6"/>
    <w:rsid w:val="00BB0FD8"/>
    <w:rsid w:val="00BB421E"/>
    <w:rsid w:val="00BE4D31"/>
    <w:rsid w:val="00BF0900"/>
    <w:rsid w:val="00C00AA7"/>
    <w:rsid w:val="00C01B3A"/>
    <w:rsid w:val="00C04353"/>
    <w:rsid w:val="00C129E2"/>
    <w:rsid w:val="00C45D80"/>
    <w:rsid w:val="00C64847"/>
    <w:rsid w:val="00C7178D"/>
    <w:rsid w:val="00CA6381"/>
    <w:rsid w:val="00CB3F68"/>
    <w:rsid w:val="00CC6A9F"/>
    <w:rsid w:val="00CE5730"/>
    <w:rsid w:val="00CE6665"/>
    <w:rsid w:val="00D15EAE"/>
    <w:rsid w:val="00D5324A"/>
    <w:rsid w:val="00D955A1"/>
    <w:rsid w:val="00DB7FAD"/>
    <w:rsid w:val="00DD5581"/>
    <w:rsid w:val="00DE1E7C"/>
    <w:rsid w:val="00E00098"/>
    <w:rsid w:val="00E21F60"/>
    <w:rsid w:val="00E5354A"/>
    <w:rsid w:val="00E57C13"/>
    <w:rsid w:val="00E635CF"/>
    <w:rsid w:val="00E676AE"/>
    <w:rsid w:val="00E71206"/>
    <w:rsid w:val="00E90E43"/>
    <w:rsid w:val="00EA6376"/>
    <w:rsid w:val="00EB5AD6"/>
    <w:rsid w:val="00ED72DF"/>
    <w:rsid w:val="00F16B33"/>
    <w:rsid w:val="00F238F3"/>
    <w:rsid w:val="00F24D0A"/>
    <w:rsid w:val="00F30782"/>
    <w:rsid w:val="00F43369"/>
    <w:rsid w:val="00F5070F"/>
    <w:rsid w:val="00F531FF"/>
    <w:rsid w:val="00F605BB"/>
    <w:rsid w:val="00F7263E"/>
    <w:rsid w:val="00F76C23"/>
    <w:rsid w:val="00F9105F"/>
    <w:rsid w:val="00F95A7E"/>
    <w:rsid w:val="00FB36E0"/>
    <w:rsid w:val="00FC31A2"/>
    <w:rsid w:val="00FF25CF"/>
    <w:rsid w:val="00FF5191"/>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4884D"/>
  <w15:docId w15:val="{CD76AF85-5C19-4A57-9BAB-65432E923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rsid w:val="009F64C5"/>
    <w:pPr>
      <w:keepNext/>
      <w:keepLines/>
      <w:spacing w:before="480" w:after="240"/>
      <w:outlineLvl w:val="0"/>
    </w:pPr>
    <w:rPr>
      <w:b/>
      <w:bCs/>
      <w:sz w:val="20"/>
      <w:szCs w:val="20"/>
    </w:rPr>
  </w:style>
  <w:style w:type="paragraph" w:styleId="Heading2">
    <w:name w:val="heading 2"/>
    <w:basedOn w:val="Normal"/>
    <w:next w:val="Normal"/>
    <w:link w:val="Heading2Char"/>
    <w:uiPriority w:val="9"/>
    <w:semiHidden/>
    <w:unhideWhenUsed/>
    <w:qFormat/>
    <w:rsid w:val="00FF5191"/>
    <w:pPr>
      <w:keepNext/>
      <w:keepLines/>
      <w:spacing w:before="40"/>
      <w:outlineLvl w:val="1"/>
    </w:pPr>
    <w:rPr>
      <w:rFonts w:eastAsiaTheme="majorEastAsia" w:cstheme="majorBidi"/>
      <w:i/>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rsid w:val="003807EC"/>
    <w:pPr>
      <w:spacing w:before="120" w:after="120"/>
    </w:pPr>
    <w:rPr>
      <w:rFonts w:cstheme="minorHAnsi"/>
      <w:b/>
      <w:bCs/>
      <w:caps/>
      <w:sz w:val="20"/>
      <w:szCs w:val="20"/>
    </w:rPr>
  </w:style>
  <w:style w:type="paragraph" w:styleId="TOC2">
    <w:name w:val="toc 2"/>
    <w:basedOn w:val="Normal"/>
    <w:uiPriority w:val="39"/>
    <w:qFormat/>
    <w:rsid w:val="003807EC"/>
    <w:pPr>
      <w:ind w:left="220"/>
    </w:pPr>
    <w:rPr>
      <w:rFonts w:cstheme="minorHAnsi"/>
      <w:smallCaps/>
      <w:sz w:val="20"/>
      <w:szCs w:val="20"/>
    </w:rPr>
  </w:style>
  <w:style w:type="paragraph" w:styleId="TOC3">
    <w:name w:val="toc 3"/>
    <w:basedOn w:val="Normal"/>
    <w:uiPriority w:val="39"/>
    <w:qFormat/>
    <w:pPr>
      <w:ind w:left="440"/>
    </w:pPr>
    <w:rPr>
      <w:rFonts w:asciiTheme="minorHAnsi" w:hAnsiTheme="minorHAnsi" w:cstheme="minorHAnsi"/>
      <w:i/>
      <w:iCs/>
      <w:sz w:val="20"/>
      <w:szCs w:val="20"/>
    </w:rPr>
  </w:style>
  <w:style w:type="paragraph" w:styleId="TOC4">
    <w:name w:val="toc 4"/>
    <w:basedOn w:val="Normal"/>
    <w:uiPriority w:val="1"/>
    <w:qFormat/>
    <w:pPr>
      <w:ind w:left="660"/>
    </w:pPr>
    <w:rPr>
      <w:rFonts w:asciiTheme="minorHAnsi" w:hAnsiTheme="minorHAnsi" w:cstheme="minorHAnsi"/>
      <w:sz w:val="18"/>
      <w:szCs w:val="18"/>
    </w:rPr>
  </w:style>
  <w:style w:type="paragraph" w:styleId="TOC5">
    <w:name w:val="toc 5"/>
    <w:basedOn w:val="Normal"/>
    <w:uiPriority w:val="1"/>
    <w:qFormat/>
    <w:pPr>
      <w:ind w:left="880"/>
    </w:pPr>
    <w:rPr>
      <w:rFonts w:asciiTheme="minorHAnsi" w:hAnsiTheme="minorHAnsi" w:cstheme="minorHAnsi"/>
      <w:sz w:val="18"/>
      <w:szCs w:val="18"/>
    </w:rPr>
  </w:style>
  <w:style w:type="paragraph" w:styleId="TOC6">
    <w:name w:val="toc 6"/>
    <w:basedOn w:val="Normal"/>
    <w:uiPriority w:val="1"/>
    <w:qFormat/>
    <w:pPr>
      <w:ind w:left="1100"/>
    </w:pPr>
    <w:rPr>
      <w:rFonts w:asciiTheme="minorHAnsi" w:hAnsiTheme="minorHAnsi" w:cstheme="minorHAnsi"/>
      <w:sz w:val="18"/>
      <w:szCs w:val="18"/>
    </w:rPr>
  </w:style>
  <w:style w:type="paragraph" w:styleId="TOC7">
    <w:name w:val="toc 7"/>
    <w:basedOn w:val="Normal"/>
    <w:uiPriority w:val="1"/>
    <w:qFormat/>
    <w:pPr>
      <w:ind w:left="1320"/>
    </w:pPr>
    <w:rPr>
      <w:rFonts w:asciiTheme="minorHAnsi" w:hAnsiTheme="minorHAnsi" w:cstheme="minorHAnsi"/>
      <w:sz w:val="18"/>
      <w:szCs w:val="18"/>
    </w:rPr>
  </w:style>
  <w:style w:type="paragraph" w:styleId="BodyText">
    <w:name w:val="Body Text"/>
    <w:basedOn w:val="Normal"/>
    <w:link w:val="BodyTextChar"/>
    <w:uiPriority w:val="1"/>
    <w:qFormat/>
    <w:rsid w:val="00633C09"/>
    <w:pPr>
      <w:spacing w:line="276" w:lineRule="auto"/>
      <w:jc w:val="both"/>
    </w:pPr>
    <w:rPr>
      <w:sz w:val="20"/>
      <w:szCs w:val="20"/>
    </w:rPr>
  </w:style>
  <w:style w:type="paragraph" w:styleId="ListParagraph">
    <w:name w:val="List Paragraph"/>
    <w:basedOn w:val="Normal"/>
    <w:uiPriority w:val="1"/>
    <w:qFormat/>
    <w:rsid w:val="00633C09"/>
    <w:pPr>
      <w:keepLines/>
      <w:spacing w:line="276" w:lineRule="auto"/>
      <w:ind w:left="1253" w:hanging="567"/>
      <w:jc w:val="both"/>
    </w:pPr>
    <w:rPr>
      <w:sz w:val="20"/>
    </w:r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5E288B"/>
    <w:rPr>
      <w:sz w:val="16"/>
      <w:szCs w:val="16"/>
    </w:rPr>
  </w:style>
  <w:style w:type="paragraph" w:styleId="CommentText">
    <w:name w:val="annotation text"/>
    <w:basedOn w:val="Normal"/>
    <w:link w:val="CommentTextChar"/>
    <w:uiPriority w:val="99"/>
    <w:semiHidden/>
    <w:unhideWhenUsed/>
    <w:rsid w:val="005E288B"/>
    <w:rPr>
      <w:sz w:val="20"/>
      <w:szCs w:val="20"/>
    </w:rPr>
  </w:style>
  <w:style w:type="character" w:customStyle="1" w:styleId="CommentTextChar">
    <w:name w:val="Comment Text Char"/>
    <w:basedOn w:val="DefaultParagraphFont"/>
    <w:link w:val="CommentText"/>
    <w:uiPriority w:val="99"/>
    <w:semiHidden/>
    <w:rsid w:val="005E288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E288B"/>
    <w:rPr>
      <w:b/>
      <w:bCs/>
    </w:rPr>
  </w:style>
  <w:style w:type="character" w:customStyle="1" w:styleId="CommentSubjectChar">
    <w:name w:val="Comment Subject Char"/>
    <w:basedOn w:val="CommentTextChar"/>
    <w:link w:val="CommentSubject"/>
    <w:uiPriority w:val="99"/>
    <w:semiHidden/>
    <w:rsid w:val="005E288B"/>
    <w:rPr>
      <w:rFonts w:ascii="Arial" w:eastAsia="Arial" w:hAnsi="Arial" w:cs="Arial"/>
      <w:b/>
      <w:bCs/>
      <w:sz w:val="20"/>
      <w:szCs w:val="20"/>
    </w:rPr>
  </w:style>
  <w:style w:type="paragraph" w:styleId="BalloonText">
    <w:name w:val="Balloon Text"/>
    <w:basedOn w:val="Normal"/>
    <w:link w:val="BalloonTextChar"/>
    <w:uiPriority w:val="99"/>
    <w:semiHidden/>
    <w:unhideWhenUsed/>
    <w:rsid w:val="005E28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88B"/>
    <w:rPr>
      <w:rFonts w:ascii="Segoe UI" w:eastAsia="Arial" w:hAnsi="Segoe UI" w:cs="Segoe UI"/>
      <w:sz w:val="18"/>
      <w:szCs w:val="18"/>
    </w:rPr>
  </w:style>
  <w:style w:type="paragraph" w:styleId="TOCHeading">
    <w:name w:val="TOC Heading"/>
    <w:basedOn w:val="Heading1"/>
    <w:next w:val="Normal"/>
    <w:uiPriority w:val="39"/>
    <w:unhideWhenUsed/>
    <w:qFormat/>
    <w:rsid w:val="003807EC"/>
    <w:pPr>
      <w:widowControl/>
      <w:autoSpaceDE/>
      <w:autoSpaceDN/>
      <w:spacing w:line="276" w:lineRule="auto"/>
      <w:outlineLvl w:val="9"/>
    </w:pPr>
    <w:rPr>
      <w:rFonts w:asciiTheme="majorHAnsi" w:eastAsiaTheme="majorEastAsia" w:hAnsiTheme="majorHAnsi" w:cstheme="majorBidi"/>
      <w:color w:val="365F91" w:themeColor="accent1" w:themeShade="BF"/>
      <w:sz w:val="28"/>
      <w:szCs w:val="28"/>
    </w:rPr>
  </w:style>
  <w:style w:type="character" w:styleId="Hyperlink">
    <w:name w:val="Hyperlink"/>
    <w:basedOn w:val="DefaultParagraphFont"/>
    <w:uiPriority w:val="99"/>
    <w:unhideWhenUsed/>
    <w:rsid w:val="003807EC"/>
    <w:rPr>
      <w:color w:val="0000FF" w:themeColor="hyperlink"/>
      <w:u w:val="single"/>
    </w:rPr>
  </w:style>
  <w:style w:type="paragraph" w:styleId="TOC8">
    <w:name w:val="toc 8"/>
    <w:basedOn w:val="Normal"/>
    <w:next w:val="Normal"/>
    <w:autoRedefine/>
    <w:uiPriority w:val="39"/>
    <w:unhideWhenUsed/>
    <w:rsid w:val="003807EC"/>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3807EC"/>
    <w:pPr>
      <w:ind w:left="1760"/>
    </w:pPr>
    <w:rPr>
      <w:rFonts w:asciiTheme="minorHAnsi" w:hAnsiTheme="minorHAnsi" w:cstheme="minorHAnsi"/>
      <w:sz w:val="18"/>
      <w:szCs w:val="18"/>
    </w:rPr>
  </w:style>
  <w:style w:type="character" w:customStyle="1" w:styleId="BodyTextChar">
    <w:name w:val="Body Text Char"/>
    <w:basedOn w:val="DefaultParagraphFont"/>
    <w:link w:val="BodyText"/>
    <w:uiPriority w:val="1"/>
    <w:rsid w:val="00633C09"/>
    <w:rPr>
      <w:rFonts w:ascii="Arial" w:eastAsia="Arial" w:hAnsi="Arial" w:cs="Arial"/>
      <w:sz w:val="20"/>
      <w:szCs w:val="20"/>
    </w:rPr>
  </w:style>
  <w:style w:type="paragraph" w:styleId="Header">
    <w:name w:val="header"/>
    <w:basedOn w:val="Normal"/>
    <w:link w:val="HeaderChar"/>
    <w:uiPriority w:val="99"/>
    <w:unhideWhenUsed/>
    <w:rsid w:val="00411C6F"/>
    <w:pPr>
      <w:tabs>
        <w:tab w:val="center" w:pos="4513"/>
        <w:tab w:val="right" w:pos="9026"/>
      </w:tabs>
    </w:pPr>
  </w:style>
  <w:style w:type="character" w:customStyle="1" w:styleId="HeaderChar">
    <w:name w:val="Header Char"/>
    <w:basedOn w:val="DefaultParagraphFont"/>
    <w:link w:val="Header"/>
    <w:uiPriority w:val="99"/>
    <w:rsid w:val="00411C6F"/>
    <w:rPr>
      <w:rFonts w:ascii="Arial" w:eastAsia="Arial" w:hAnsi="Arial" w:cs="Arial"/>
    </w:rPr>
  </w:style>
  <w:style w:type="paragraph" w:styleId="Footer">
    <w:name w:val="footer"/>
    <w:basedOn w:val="Normal"/>
    <w:link w:val="FooterChar"/>
    <w:uiPriority w:val="99"/>
    <w:unhideWhenUsed/>
    <w:rsid w:val="00411C6F"/>
    <w:pPr>
      <w:tabs>
        <w:tab w:val="center" w:pos="4513"/>
        <w:tab w:val="right" w:pos="9026"/>
      </w:tabs>
    </w:pPr>
  </w:style>
  <w:style w:type="character" w:customStyle="1" w:styleId="FooterChar">
    <w:name w:val="Footer Char"/>
    <w:basedOn w:val="DefaultParagraphFont"/>
    <w:link w:val="Footer"/>
    <w:uiPriority w:val="99"/>
    <w:rsid w:val="00411C6F"/>
    <w:rPr>
      <w:rFonts w:ascii="Arial" w:eastAsia="Arial" w:hAnsi="Arial" w:cs="Arial"/>
    </w:rPr>
  </w:style>
  <w:style w:type="paragraph" w:styleId="FootnoteText">
    <w:name w:val="footnote text"/>
    <w:basedOn w:val="Normal"/>
    <w:link w:val="FootnoteTextChar"/>
    <w:uiPriority w:val="99"/>
    <w:semiHidden/>
    <w:unhideWhenUsed/>
    <w:rsid w:val="00FC31A2"/>
    <w:rPr>
      <w:sz w:val="20"/>
      <w:szCs w:val="20"/>
    </w:rPr>
  </w:style>
  <w:style w:type="character" w:customStyle="1" w:styleId="FootnoteTextChar">
    <w:name w:val="Footnote Text Char"/>
    <w:basedOn w:val="DefaultParagraphFont"/>
    <w:link w:val="FootnoteText"/>
    <w:uiPriority w:val="99"/>
    <w:semiHidden/>
    <w:rsid w:val="00FC31A2"/>
    <w:rPr>
      <w:rFonts w:ascii="Arial" w:eastAsia="Arial" w:hAnsi="Arial" w:cs="Arial"/>
      <w:sz w:val="20"/>
      <w:szCs w:val="20"/>
    </w:rPr>
  </w:style>
  <w:style w:type="character" w:styleId="FootnoteReference">
    <w:name w:val="footnote reference"/>
    <w:basedOn w:val="DefaultParagraphFont"/>
    <w:uiPriority w:val="99"/>
    <w:semiHidden/>
    <w:unhideWhenUsed/>
    <w:rsid w:val="00FC31A2"/>
    <w:rPr>
      <w:vertAlign w:val="superscript"/>
    </w:rPr>
  </w:style>
  <w:style w:type="character" w:styleId="PageNumber">
    <w:name w:val="page number"/>
    <w:basedOn w:val="DefaultParagraphFont"/>
    <w:uiPriority w:val="99"/>
    <w:semiHidden/>
    <w:unhideWhenUsed/>
    <w:rsid w:val="00015700"/>
  </w:style>
  <w:style w:type="character" w:customStyle="1" w:styleId="Heading2Char">
    <w:name w:val="Heading 2 Char"/>
    <w:basedOn w:val="DefaultParagraphFont"/>
    <w:link w:val="Heading2"/>
    <w:uiPriority w:val="9"/>
    <w:semiHidden/>
    <w:rsid w:val="00FF5191"/>
    <w:rPr>
      <w:rFonts w:ascii="Arial" w:eastAsiaTheme="majorEastAsia" w:hAnsi="Arial" w:cstheme="majorBidi"/>
      <w:i/>
      <w:color w:val="000000" w:themeColor="text1"/>
      <w:sz w:val="26"/>
      <w:szCs w:val="26"/>
    </w:rPr>
  </w:style>
  <w:style w:type="paragraph" w:styleId="Revision">
    <w:name w:val="Revision"/>
    <w:hidden/>
    <w:uiPriority w:val="99"/>
    <w:semiHidden/>
    <w:rsid w:val="00DD5581"/>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666490">
      <w:bodyDiv w:val="1"/>
      <w:marLeft w:val="0"/>
      <w:marRight w:val="0"/>
      <w:marTop w:val="0"/>
      <w:marBottom w:val="0"/>
      <w:divBdr>
        <w:top w:val="none" w:sz="0" w:space="0" w:color="auto"/>
        <w:left w:val="none" w:sz="0" w:space="0" w:color="auto"/>
        <w:bottom w:val="none" w:sz="0" w:space="0" w:color="auto"/>
        <w:right w:val="none" w:sz="0" w:space="0" w:color="auto"/>
      </w:divBdr>
      <w:divsChild>
        <w:div w:id="2005086413">
          <w:marLeft w:val="10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23F5C0AF81D9429B7FE684569C0DD8" ma:contentTypeVersion="13" ma:contentTypeDescription="Create a new document." ma:contentTypeScope="" ma:versionID="8dd87c7d4a4c54dd4b7b0b685a865b66">
  <xsd:schema xmlns:xsd="http://www.w3.org/2001/XMLSchema" xmlns:xs="http://www.w3.org/2001/XMLSchema" xmlns:p="http://schemas.microsoft.com/office/2006/metadata/properties" xmlns:ns2="9816126f-8bf5-412e-a307-85b6aa4c964d" xmlns:ns3="fe8137ed-861a-43c6-bbef-f699e1e1366e" targetNamespace="http://schemas.microsoft.com/office/2006/metadata/properties" ma:root="true" ma:fieldsID="eacc672c2966987c29477a1c170bd6af" ns2:_="" ns3:_="">
    <xsd:import namespace="9816126f-8bf5-412e-a307-85b6aa4c964d"/>
    <xsd:import namespace="fe8137ed-861a-43c6-bbef-f699e1e1366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126f-8bf5-412e-a307-85b6aa4c964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8396252-fea6-4595-ba5a-f660e6e8cd9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8137ed-861a-43c6-bbef-f699e1e1366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b9188bb-6215-41cb-84fe-4dbd8f0782d5}" ma:internalName="TaxCatchAll" ma:showField="CatchAllData" ma:web="fe8137ed-861a-43c6-bbef-f699e1e136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9816126f-8bf5-412e-a307-85b6aa4c964d" xsi:nil="true"/>
    <lcf76f155ced4ddcb4097134ff3c332f xmlns="9816126f-8bf5-412e-a307-85b6aa4c964d">
      <Terms xmlns="http://schemas.microsoft.com/office/infopath/2007/PartnerControls"/>
    </lcf76f155ced4ddcb4097134ff3c332f>
    <TaxCatchAll xmlns="fe8137ed-861a-43c6-bbef-f699e1e1366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E36095-A10D-41C5-B4D3-4EFBA97B3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126f-8bf5-412e-a307-85b6aa4c964d"/>
    <ds:schemaRef ds:uri="fe8137ed-861a-43c6-bbef-f699e1e136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2159A8-DA40-A445-BCDE-6ECEAA9AAED6}">
  <ds:schemaRefs>
    <ds:schemaRef ds:uri="http://schemas.openxmlformats.org/officeDocument/2006/bibliography"/>
  </ds:schemaRefs>
</ds:datastoreItem>
</file>

<file path=customXml/itemProps3.xml><?xml version="1.0" encoding="utf-8"?>
<ds:datastoreItem xmlns:ds="http://schemas.openxmlformats.org/officeDocument/2006/customXml" ds:itemID="{ACB18071-CC02-463C-A171-D550DE1150C5}">
  <ds:schemaRefs>
    <ds:schemaRef ds:uri="http://schemas.microsoft.com/office/2006/metadata/properties"/>
    <ds:schemaRef ds:uri="http://schemas.microsoft.com/office/infopath/2007/PartnerControls"/>
    <ds:schemaRef ds:uri="9816126f-8bf5-412e-a307-85b6aa4c964d"/>
    <ds:schemaRef ds:uri="fe8137ed-861a-43c6-bbef-f699e1e1366e"/>
  </ds:schemaRefs>
</ds:datastoreItem>
</file>

<file path=customXml/itemProps4.xml><?xml version="1.0" encoding="utf-8"?>
<ds:datastoreItem xmlns:ds="http://schemas.openxmlformats.org/officeDocument/2006/customXml" ds:itemID="{F76F6195-A860-4726-9A1E-42B2AB0C08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31</Pages>
  <Words>8853</Words>
  <Characters>50467</Characters>
  <Application>Microsoft Office Word</Application>
  <DocSecurity>0</DocSecurity>
  <Lines>420</Lines>
  <Paragraphs>118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59202</CharactersWithSpaces>
  <SharedDoc>false</SharedDoc>
  <HLinks>
    <vt:vector size="414" baseType="variant">
      <vt:variant>
        <vt:i4>1376309</vt:i4>
      </vt:variant>
      <vt:variant>
        <vt:i4>410</vt:i4>
      </vt:variant>
      <vt:variant>
        <vt:i4>0</vt:i4>
      </vt:variant>
      <vt:variant>
        <vt:i4>5</vt:i4>
      </vt:variant>
      <vt:variant>
        <vt:lpwstr/>
      </vt:variant>
      <vt:variant>
        <vt:lpwstr>_Toc72076542</vt:lpwstr>
      </vt:variant>
      <vt:variant>
        <vt:i4>1441845</vt:i4>
      </vt:variant>
      <vt:variant>
        <vt:i4>404</vt:i4>
      </vt:variant>
      <vt:variant>
        <vt:i4>0</vt:i4>
      </vt:variant>
      <vt:variant>
        <vt:i4>5</vt:i4>
      </vt:variant>
      <vt:variant>
        <vt:lpwstr/>
      </vt:variant>
      <vt:variant>
        <vt:lpwstr>_Toc72076541</vt:lpwstr>
      </vt:variant>
      <vt:variant>
        <vt:i4>1507381</vt:i4>
      </vt:variant>
      <vt:variant>
        <vt:i4>398</vt:i4>
      </vt:variant>
      <vt:variant>
        <vt:i4>0</vt:i4>
      </vt:variant>
      <vt:variant>
        <vt:i4>5</vt:i4>
      </vt:variant>
      <vt:variant>
        <vt:lpwstr/>
      </vt:variant>
      <vt:variant>
        <vt:lpwstr>_Toc72076540</vt:lpwstr>
      </vt:variant>
      <vt:variant>
        <vt:i4>1966130</vt:i4>
      </vt:variant>
      <vt:variant>
        <vt:i4>392</vt:i4>
      </vt:variant>
      <vt:variant>
        <vt:i4>0</vt:i4>
      </vt:variant>
      <vt:variant>
        <vt:i4>5</vt:i4>
      </vt:variant>
      <vt:variant>
        <vt:lpwstr/>
      </vt:variant>
      <vt:variant>
        <vt:lpwstr>_Toc72076539</vt:lpwstr>
      </vt:variant>
      <vt:variant>
        <vt:i4>2031666</vt:i4>
      </vt:variant>
      <vt:variant>
        <vt:i4>386</vt:i4>
      </vt:variant>
      <vt:variant>
        <vt:i4>0</vt:i4>
      </vt:variant>
      <vt:variant>
        <vt:i4>5</vt:i4>
      </vt:variant>
      <vt:variant>
        <vt:lpwstr/>
      </vt:variant>
      <vt:variant>
        <vt:lpwstr>_Toc72076538</vt:lpwstr>
      </vt:variant>
      <vt:variant>
        <vt:i4>1048626</vt:i4>
      </vt:variant>
      <vt:variant>
        <vt:i4>380</vt:i4>
      </vt:variant>
      <vt:variant>
        <vt:i4>0</vt:i4>
      </vt:variant>
      <vt:variant>
        <vt:i4>5</vt:i4>
      </vt:variant>
      <vt:variant>
        <vt:lpwstr/>
      </vt:variant>
      <vt:variant>
        <vt:lpwstr>_Toc72076537</vt:lpwstr>
      </vt:variant>
      <vt:variant>
        <vt:i4>1114162</vt:i4>
      </vt:variant>
      <vt:variant>
        <vt:i4>374</vt:i4>
      </vt:variant>
      <vt:variant>
        <vt:i4>0</vt:i4>
      </vt:variant>
      <vt:variant>
        <vt:i4>5</vt:i4>
      </vt:variant>
      <vt:variant>
        <vt:lpwstr/>
      </vt:variant>
      <vt:variant>
        <vt:lpwstr>_Toc72076536</vt:lpwstr>
      </vt:variant>
      <vt:variant>
        <vt:i4>1179698</vt:i4>
      </vt:variant>
      <vt:variant>
        <vt:i4>368</vt:i4>
      </vt:variant>
      <vt:variant>
        <vt:i4>0</vt:i4>
      </vt:variant>
      <vt:variant>
        <vt:i4>5</vt:i4>
      </vt:variant>
      <vt:variant>
        <vt:lpwstr/>
      </vt:variant>
      <vt:variant>
        <vt:lpwstr>_Toc72076535</vt:lpwstr>
      </vt:variant>
      <vt:variant>
        <vt:i4>1245234</vt:i4>
      </vt:variant>
      <vt:variant>
        <vt:i4>362</vt:i4>
      </vt:variant>
      <vt:variant>
        <vt:i4>0</vt:i4>
      </vt:variant>
      <vt:variant>
        <vt:i4>5</vt:i4>
      </vt:variant>
      <vt:variant>
        <vt:lpwstr/>
      </vt:variant>
      <vt:variant>
        <vt:lpwstr>_Toc72076534</vt:lpwstr>
      </vt:variant>
      <vt:variant>
        <vt:i4>1310770</vt:i4>
      </vt:variant>
      <vt:variant>
        <vt:i4>356</vt:i4>
      </vt:variant>
      <vt:variant>
        <vt:i4>0</vt:i4>
      </vt:variant>
      <vt:variant>
        <vt:i4>5</vt:i4>
      </vt:variant>
      <vt:variant>
        <vt:lpwstr/>
      </vt:variant>
      <vt:variant>
        <vt:lpwstr>_Toc72076533</vt:lpwstr>
      </vt:variant>
      <vt:variant>
        <vt:i4>1376306</vt:i4>
      </vt:variant>
      <vt:variant>
        <vt:i4>350</vt:i4>
      </vt:variant>
      <vt:variant>
        <vt:i4>0</vt:i4>
      </vt:variant>
      <vt:variant>
        <vt:i4>5</vt:i4>
      </vt:variant>
      <vt:variant>
        <vt:lpwstr/>
      </vt:variant>
      <vt:variant>
        <vt:lpwstr>_Toc72076532</vt:lpwstr>
      </vt:variant>
      <vt:variant>
        <vt:i4>1441842</vt:i4>
      </vt:variant>
      <vt:variant>
        <vt:i4>344</vt:i4>
      </vt:variant>
      <vt:variant>
        <vt:i4>0</vt:i4>
      </vt:variant>
      <vt:variant>
        <vt:i4>5</vt:i4>
      </vt:variant>
      <vt:variant>
        <vt:lpwstr/>
      </vt:variant>
      <vt:variant>
        <vt:lpwstr>_Toc72076531</vt:lpwstr>
      </vt:variant>
      <vt:variant>
        <vt:i4>1507378</vt:i4>
      </vt:variant>
      <vt:variant>
        <vt:i4>338</vt:i4>
      </vt:variant>
      <vt:variant>
        <vt:i4>0</vt:i4>
      </vt:variant>
      <vt:variant>
        <vt:i4>5</vt:i4>
      </vt:variant>
      <vt:variant>
        <vt:lpwstr/>
      </vt:variant>
      <vt:variant>
        <vt:lpwstr>_Toc72076530</vt:lpwstr>
      </vt:variant>
      <vt:variant>
        <vt:i4>1966131</vt:i4>
      </vt:variant>
      <vt:variant>
        <vt:i4>332</vt:i4>
      </vt:variant>
      <vt:variant>
        <vt:i4>0</vt:i4>
      </vt:variant>
      <vt:variant>
        <vt:i4>5</vt:i4>
      </vt:variant>
      <vt:variant>
        <vt:lpwstr/>
      </vt:variant>
      <vt:variant>
        <vt:lpwstr>_Toc72076529</vt:lpwstr>
      </vt:variant>
      <vt:variant>
        <vt:i4>2031667</vt:i4>
      </vt:variant>
      <vt:variant>
        <vt:i4>326</vt:i4>
      </vt:variant>
      <vt:variant>
        <vt:i4>0</vt:i4>
      </vt:variant>
      <vt:variant>
        <vt:i4>5</vt:i4>
      </vt:variant>
      <vt:variant>
        <vt:lpwstr/>
      </vt:variant>
      <vt:variant>
        <vt:lpwstr>_Toc72076528</vt:lpwstr>
      </vt:variant>
      <vt:variant>
        <vt:i4>1048627</vt:i4>
      </vt:variant>
      <vt:variant>
        <vt:i4>320</vt:i4>
      </vt:variant>
      <vt:variant>
        <vt:i4>0</vt:i4>
      </vt:variant>
      <vt:variant>
        <vt:i4>5</vt:i4>
      </vt:variant>
      <vt:variant>
        <vt:lpwstr/>
      </vt:variant>
      <vt:variant>
        <vt:lpwstr>_Toc72076527</vt:lpwstr>
      </vt:variant>
      <vt:variant>
        <vt:i4>1114163</vt:i4>
      </vt:variant>
      <vt:variant>
        <vt:i4>314</vt:i4>
      </vt:variant>
      <vt:variant>
        <vt:i4>0</vt:i4>
      </vt:variant>
      <vt:variant>
        <vt:i4>5</vt:i4>
      </vt:variant>
      <vt:variant>
        <vt:lpwstr/>
      </vt:variant>
      <vt:variant>
        <vt:lpwstr>_Toc72076526</vt:lpwstr>
      </vt:variant>
      <vt:variant>
        <vt:i4>1179699</vt:i4>
      </vt:variant>
      <vt:variant>
        <vt:i4>308</vt:i4>
      </vt:variant>
      <vt:variant>
        <vt:i4>0</vt:i4>
      </vt:variant>
      <vt:variant>
        <vt:i4>5</vt:i4>
      </vt:variant>
      <vt:variant>
        <vt:lpwstr/>
      </vt:variant>
      <vt:variant>
        <vt:lpwstr>_Toc72076525</vt:lpwstr>
      </vt:variant>
      <vt:variant>
        <vt:i4>1245235</vt:i4>
      </vt:variant>
      <vt:variant>
        <vt:i4>302</vt:i4>
      </vt:variant>
      <vt:variant>
        <vt:i4>0</vt:i4>
      </vt:variant>
      <vt:variant>
        <vt:i4>5</vt:i4>
      </vt:variant>
      <vt:variant>
        <vt:lpwstr/>
      </vt:variant>
      <vt:variant>
        <vt:lpwstr>_Toc72076524</vt:lpwstr>
      </vt:variant>
      <vt:variant>
        <vt:i4>1310771</vt:i4>
      </vt:variant>
      <vt:variant>
        <vt:i4>296</vt:i4>
      </vt:variant>
      <vt:variant>
        <vt:i4>0</vt:i4>
      </vt:variant>
      <vt:variant>
        <vt:i4>5</vt:i4>
      </vt:variant>
      <vt:variant>
        <vt:lpwstr/>
      </vt:variant>
      <vt:variant>
        <vt:lpwstr>_Toc72076523</vt:lpwstr>
      </vt:variant>
      <vt:variant>
        <vt:i4>1376307</vt:i4>
      </vt:variant>
      <vt:variant>
        <vt:i4>290</vt:i4>
      </vt:variant>
      <vt:variant>
        <vt:i4>0</vt:i4>
      </vt:variant>
      <vt:variant>
        <vt:i4>5</vt:i4>
      </vt:variant>
      <vt:variant>
        <vt:lpwstr/>
      </vt:variant>
      <vt:variant>
        <vt:lpwstr>_Toc72076522</vt:lpwstr>
      </vt:variant>
      <vt:variant>
        <vt:i4>1441843</vt:i4>
      </vt:variant>
      <vt:variant>
        <vt:i4>284</vt:i4>
      </vt:variant>
      <vt:variant>
        <vt:i4>0</vt:i4>
      </vt:variant>
      <vt:variant>
        <vt:i4>5</vt:i4>
      </vt:variant>
      <vt:variant>
        <vt:lpwstr/>
      </vt:variant>
      <vt:variant>
        <vt:lpwstr>_Toc72076521</vt:lpwstr>
      </vt:variant>
      <vt:variant>
        <vt:i4>1507379</vt:i4>
      </vt:variant>
      <vt:variant>
        <vt:i4>278</vt:i4>
      </vt:variant>
      <vt:variant>
        <vt:i4>0</vt:i4>
      </vt:variant>
      <vt:variant>
        <vt:i4>5</vt:i4>
      </vt:variant>
      <vt:variant>
        <vt:lpwstr/>
      </vt:variant>
      <vt:variant>
        <vt:lpwstr>_Toc72076520</vt:lpwstr>
      </vt:variant>
      <vt:variant>
        <vt:i4>1966128</vt:i4>
      </vt:variant>
      <vt:variant>
        <vt:i4>272</vt:i4>
      </vt:variant>
      <vt:variant>
        <vt:i4>0</vt:i4>
      </vt:variant>
      <vt:variant>
        <vt:i4>5</vt:i4>
      </vt:variant>
      <vt:variant>
        <vt:lpwstr/>
      </vt:variant>
      <vt:variant>
        <vt:lpwstr>_Toc72076519</vt:lpwstr>
      </vt:variant>
      <vt:variant>
        <vt:i4>2031664</vt:i4>
      </vt:variant>
      <vt:variant>
        <vt:i4>266</vt:i4>
      </vt:variant>
      <vt:variant>
        <vt:i4>0</vt:i4>
      </vt:variant>
      <vt:variant>
        <vt:i4>5</vt:i4>
      </vt:variant>
      <vt:variant>
        <vt:lpwstr/>
      </vt:variant>
      <vt:variant>
        <vt:lpwstr>_Toc72076518</vt:lpwstr>
      </vt:variant>
      <vt:variant>
        <vt:i4>1048624</vt:i4>
      </vt:variant>
      <vt:variant>
        <vt:i4>260</vt:i4>
      </vt:variant>
      <vt:variant>
        <vt:i4>0</vt:i4>
      </vt:variant>
      <vt:variant>
        <vt:i4>5</vt:i4>
      </vt:variant>
      <vt:variant>
        <vt:lpwstr/>
      </vt:variant>
      <vt:variant>
        <vt:lpwstr>_Toc72076517</vt:lpwstr>
      </vt:variant>
      <vt:variant>
        <vt:i4>1114160</vt:i4>
      </vt:variant>
      <vt:variant>
        <vt:i4>254</vt:i4>
      </vt:variant>
      <vt:variant>
        <vt:i4>0</vt:i4>
      </vt:variant>
      <vt:variant>
        <vt:i4>5</vt:i4>
      </vt:variant>
      <vt:variant>
        <vt:lpwstr/>
      </vt:variant>
      <vt:variant>
        <vt:lpwstr>_Toc72076516</vt:lpwstr>
      </vt:variant>
      <vt:variant>
        <vt:i4>1179696</vt:i4>
      </vt:variant>
      <vt:variant>
        <vt:i4>248</vt:i4>
      </vt:variant>
      <vt:variant>
        <vt:i4>0</vt:i4>
      </vt:variant>
      <vt:variant>
        <vt:i4>5</vt:i4>
      </vt:variant>
      <vt:variant>
        <vt:lpwstr/>
      </vt:variant>
      <vt:variant>
        <vt:lpwstr>_Toc72076515</vt:lpwstr>
      </vt:variant>
      <vt:variant>
        <vt:i4>1245232</vt:i4>
      </vt:variant>
      <vt:variant>
        <vt:i4>242</vt:i4>
      </vt:variant>
      <vt:variant>
        <vt:i4>0</vt:i4>
      </vt:variant>
      <vt:variant>
        <vt:i4>5</vt:i4>
      </vt:variant>
      <vt:variant>
        <vt:lpwstr/>
      </vt:variant>
      <vt:variant>
        <vt:lpwstr>_Toc72076514</vt:lpwstr>
      </vt:variant>
      <vt:variant>
        <vt:i4>1310768</vt:i4>
      </vt:variant>
      <vt:variant>
        <vt:i4>236</vt:i4>
      </vt:variant>
      <vt:variant>
        <vt:i4>0</vt:i4>
      </vt:variant>
      <vt:variant>
        <vt:i4>5</vt:i4>
      </vt:variant>
      <vt:variant>
        <vt:lpwstr/>
      </vt:variant>
      <vt:variant>
        <vt:lpwstr>_Toc72076513</vt:lpwstr>
      </vt:variant>
      <vt:variant>
        <vt:i4>1376304</vt:i4>
      </vt:variant>
      <vt:variant>
        <vt:i4>230</vt:i4>
      </vt:variant>
      <vt:variant>
        <vt:i4>0</vt:i4>
      </vt:variant>
      <vt:variant>
        <vt:i4>5</vt:i4>
      </vt:variant>
      <vt:variant>
        <vt:lpwstr/>
      </vt:variant>
      <vt:variant>
        <vt:lpwstr>_Toc72076512</vt:lpwstr>
      </vt:variant>
      <vt:variant>
        <vt:i4>1441840</vt:i4>
      </vt:variant>
      <vt:variant>
        <vt:i4>224</vt:i4>
      </vt:variant>
      <vt:variant>
        <vt:i4>0</vt:i4>
      </vt:variant>
      <vt:variant>
        <vt:i4>5</vt:i4>
      </vt:variant>
      <vt:variant>
        <vt:lpwstr/>
      </vt:variant>
      <vt:variant>
        <vt:lpwstr>_Toc72076511</vt:lpwstr>
      </vt:variant>
      <vt:variant>
        <vt:i4>1507376</vt:i4>
      </vt:variant>
      <vt:variant>
        <vt:i4>218</vt:i4>
      </vt:variant>
      <vt:variant>
        <vt:i4>0</vt:i4>
      </vt:variant>
      <vt:variant>
        <vt:i4>5</vt:i4>
      </vt:variant>
      <vt:variant>
        <vt:lpwstr/>
      </vt:variant>
      <vt:variant>
        <vt:lpwstr>_Toc72076510</vt:lpwstr>
      </vt:variant>
      <vt:variant>
        <vt:i4>1966129</vt:i4>
      </vt:variant>
      <vt:variant>
        <vt:i4>212</vt:i4>
      </vt:variant>
      <vt:variant>
        <vt:i4>0</vt:i4>
      </vt:variant>
      <vt:variant>
        <vt:i4>5</vt:i4>
      </vt:variant>
      <vt:variant>
        <vt:lpwstr/>
      </vt:variant>
      <vt:variant>
        <vt:lpwstr>_Toc72076509</vt:lpwstr>
      </vt:variant>
      <vt:variant>
        <vt:i4>2031665</vt:i4>
      </vt:variant>
      <vt:variant>
        <vt:i4>206</vt:i4>
      </vt:variant>
      <vt:variant>
        <vt:i4>0</vt:i4>
      </vt:variant>
      <vt:variant>
        <vt:i4>5</vt:i4>
      </vt:variant>
      <vt:variant>
        <vt:lpwstr/>
      </vt:variant>
      <vt:variant>
        <vt:lpwstr>_Toc72076508</vt:lpwstr>
      </vt:variant>
      <vt:variant>
        <vt:i4>1048625</vt:i4>
      </vt:variant>
      <vt:variant>
        <vt:i4>200</vt:i4>
      </vt:variant>
      <vt:variant>
        <vt:i4>0</vt:i4>
      </vt:variant>
      <vt:variant>
        <vt:i4>5</vt:i4>
      </vt:variant>
      <vt:variant>
        <vt:lpwstr/>
      </vt:variant>
      <vt:variant>
        <vt:lpwstr>_Toc72076507</vt:lpwstr>
      </vt:variant>
      <vt:variant>
        <vt:i4>1114161</vt:i4>
      </vt:variant>
      <vt:variant>
        <vt:i4>194</vt:i4>
      </vt:variant>
      <vt:variant>
        <vt:i4>0</vt:i4>
      </vt:variant>
      <vt:variant>
        <vt:i4>5</vt:i4>
      </vt:variant>
      <vt:variant>
        <vt:lpwstr/>
      </vt:variant>
      <vt:variant>
        <vt:lpwstr>_Toc72076506</vt:lpwstr>
      </vt:variant>
      <vt:variant>
        <vt:i4>1179697</vt:i4>
      </vt:variant>
      <vt:variant>
        <vt:i4>188</vt:i4>
      </vt:variant>
      <vt:variant>
        <vt:i4>0</vt:i4>
      </vt:variant>
      <vt:variant>
        <vt:i4>5</vt:i4>
      </vt:variant>
      <vt:variant>
        <vt:lpwstr/>
      </vt:variant>
      <vt:variant>
        <vt:lpwstr>_Toc72076505</vt:lpwstr>
      </vt:variant>
      <vt:variant>
        <vt:i4>1245233</vt:i4>
      </vt:variant>
      <vt:variant>
        <vt:i4>182</vt:i4>
      </vt:variant>
      <vt:variant>
        <vt:i4>0</vt:i4>
      </vt:variant>
      <vt:variant>
        <vt:i4>5</vt:i4>
      </vt:variant>
      <vt:variant>
        <vt:lpwstr/>
      </vt:variant>
      <vt:variant>
        <vt:lpwstr>_Toc72076504</vt:lpwstr>
      </vt:variant>
      <vt:variant>
        <vt:i4>1310769</vt:i4>
      </vt:variant>
      <vt:variant>
        <vt:i4>176</vt:i4>
      </vt:variant>
      <vt:variant>
        <vt:i4>0</vt:i4>
      </vt:variant>
      <vt:variant>
        <vt:i4>5</vt:i4>
      </vt:variant>
      <vt:variant>
        <vt:lpwstr/>
      </vt:variant>
      <vt:variant>
        <vt:lpwstr>_Toc72076503</vt:lpwstr>
      </vt:variant>
      <vt:variant>
        <vt:i4>1376305</vt:i4>
      </vt:variant>
      <vt:variant>
        <vt:i4>170</vt:i4>
      </vt:variant>
      <vt:variant>
        <vt:i4>0</vt:i4>
      </vt:variant>
      <vt:variant>
        <vt:i4>5</vt:i4>
      </vt:variant>
      <vt:variant>
        <vt:lpwstr/>
      </vt:variant>
      <vt:variant>
        <vt:lpwstr>_Toc72076502</vt:lpwstr>
      </vt:variant>
      <vt:variant>
        <vt:i4>1441841</vt:i4>
      </vt:variant>
      <vt:variant>
        <vt:i4>164</vt:i4>
      </vt:variant>
      <vt:variant>
        <vt:i4>0</vt:i4>
      </vt:variant>
      <vt:variant>
        <vt:i4>5</vt:i4>
      </vt:variant>
      <vt:variant>
        <vt:lpwstr/>
      </vt:variant>
      <vt:variant>
        <vt:lpwstr>_Toc72076501</vt:lpwstr>
      </vt:variant>
      <vt:variant>
        <vt:i4>1507377</vt:i4>
      </vt:variant>
      <vt:variant>
        <vt:i4>158</vt:i4>
      </vt:variant>
      <vt:variant>
        <vt:i4>0</vt:i4>
      </vt:variant>
      <vt:variant>
        <vt:i4>5</vt:i4>
      </vt:variant>
      <vt:variant>
        <vt:lpwstr/>
      </vt:variant>
      <vt:variant>
        <vt:lpwstr>_Toc72076500</vt:lpwstr>
      </vt:variant>
      <vt:variant>
        <vt:i4>2031672</vt:i4>
      </vt:variant>
      <vt:variant>
        <vt:i4>152</vt:i4>
      </vt:variant>
      <vt:variant>
        <vt:i4>0</vt:i4>
      </vt:variant>
      <vt:variant>
        <vt:i4>5</vt:i4>
      </vt:variant>
      <vt:variant>
        <vt:lpwstr/>
      </vt:variant>
      <vt:variant>
        <vt:lpwstr>_Toc72076499</vt:lpwstr>
      </vt:variant>
      <vt:variant>
        <vt:i4>1966136</vt:i4>
      </vt:variant>
      <vt:variant>
        <vt:i4>146</vt:i4>
      </vt:variant>
      <vt:variant>
        <vt:i4>0</vt:i4>
      </vt:variant>
      <vt:variant>
        <vt:i4>5</vt:i4>
      </vt:variant>
      <vt:variant>
        <vt:lpwstr/>
      </vt:variant>
      <vt:variant>
        <vt:lpwstr>_Toc72076498</vt:lpwstr>
      </vt:variant>
      <vt:variant>
        <vt:i4>1114168</vt:i4>
      </vt:variant>
      <vt:variant>
        <vt:i4>140</vt:i4>
      </vt:variant>
      <vt:variant>
        <vt:i4>0</vt:i4>
      </vt:variant>
      <vt:variant>
        <vt:i4>5</vt:i4>
      </vt:variant>
      <vt:variant>
        <vt:lpwstr/>
      </vt:variant>
      <vt:variant>
        <vt:lpwstr>_Toc72076497</vt:lpwstr>
      </vt:variant>
      <vt:variant>
        <vt:i4>1048632</vt:i4>
      </vt:variant>
      <vt:variant>
        <vt:i4>134</vt:i4>
      </vt:variant>
      <vt:variant>
        <vt:i4>0</vt:i4>
      </vt:variant>
      <vt:variant>
        <vt:i4>5</vt:i4>
      </vt:variant>
      <vt:variant>
        <vt:lpwstr/>
      </vt:variant>
      <vt:variant>
        <vt:lpwstr>_Toc72076496</vt:lpwstr>
      </vt:variant>
      <vt:variant>
        <vt:i4>1245240</vt:i4>
      </vt:variant>
      <vt:variant>
        <vt:i4>128</vt:i4>
      </vt:variant>
      <vt:variant>
        <vt:i4>0</vt:i4>
      </vt:variant>
      <vt:variant>
        <vt:i4>5</vt:i4>
      </vt:variant>
      <vt:variant>
        <vt:lpwstr/>
      </vt:variant>
      <vt:variant>
        <vt:lpwstr>_Toc72076495</vt:lpwstr>
      </vt:variant>
      <vt:variant>
        <vt:i4>1179704</vt:i4>
      </vt:variant>
      <vt:variant>
        <vt:i4>122</vt:i4>
      </vt:variant>
      <vt:variant>
        <vt:i4>0</vt:i4>
      </vt:variant>
      <vt:variant>
        <vt:i4>5</vt:i4>
      </vt:variant>
      <vt:variant>
        <vt:lpwstr/>
      </vt:variant>
      <vt:variant>
        <vt:lpwstr>_Toc72076494</vt:lpwstr>
      </vt:variant>
      <vt:variant>
        <vt:i4>1376312</vt:i4>
      </vt:variant>
      <vt:variant>
        <vt:i4>116</vt:i4>
      </vt:variant>
      <vt:variant>
        <vt:i4>0</vt:i4>
      </vt:variant>
      <vt:variant>
        <vt:i4>5</vt:i4>
      </vt:variant>
      <vt:variant>
        <vt:lpwstr/>
      </vt:variant>
      <vt:variant>
        <vt:lpwstr>_Toc72076493</vt:lpwstr>
      </vt:variant>
      <vt:variant>
        <vt:i4>1310776</vt:i4>
      </vt:variant>
      <vt:variant>
        <vt:i4>110</vt:i4>
      </vt:variant>
      <vt:variant>
        <vt:i4>0</vt:i4>
      </vt:variant>
      <vt:variant>
        <vt:i4>5</vt:i4>
      </vt:variant>
      <vt:variant>
        <vt:lpwstr/>
      </vt:variant>
      <vt:variant>
        <vt:lpwstr>_Toc72076492</vt:lpwstr>
      </vt:variant>
      <vt:variant>
        <vt:i4>1507384</vt:i4>
      </vt:variant>
      <vt:variant>
        <vt:i4>104</vt:i4>
      </vt:variant>
      <vt:variant>
        <vt:i4>0</vt:i4>
      </vt:variant>
      <vt:variant>
        <vt:i4>5</vt:i4>
      </vt:variant>
      <vt:variant>
        <vt:lpwstr/>
      </vt:variant>
      <vt:variant>
        <vt:lpwstr>_Toc72076491</vt:lpwstr>
      </vt:variant>
      <vt:variant>
        <vt:i4>1441848</vt:i4>
      </vt:variant>
      <vt:variant>
        <vt:i4>98</vt:i4>
      </vt:variant>
      <vt:variant>
        <vt:i4>0</vt:i4>
      </vt:variant>
      <vt:variant>
        <vt:i4>5</vt:i4>
      </vt:variant>
      <vt:variant>
        <vt:lpwstr/>
      </vt:variant>
      <vt:variant>
        <vt:lpwstr>_Toc72076490</vt:lpwstr>
      </vt:variant>
      <vt:variant>
        <vt:i4>2031673</vt:i4>
      </vt:variant>
      <vt:variant>
        <vt:i4>92</vt:i4>
      </vt:variant>
      <vt:variant>
        <vt:i4>0</vt:i4>
      </vt:variant>
      <vt:variant>
        <vt:i4>5</vt:i4>
      </vt:variant>
      <vt:variant>
        <vt:lpwstr/>
      </vt:variant>
      <vt:variant>
        <vt:lpwstr>_Toc72076489</vt:lpwstr>
      </vt:variant>
      <vt:variant>
        <vt:i4>1966137</vt:i4>
      </vt:variant>
      <vt:variant>
        <vt:i4>86</vt:i4>
      </vt:variant>
      <vt:variant>
        <vt:i4>0</vt:i4>
      </vt:variant>
      <vt:variant>
        <vt:i4>5</vt:i4>
      </vt:variant>
      <vt:variant>
        <vt:lpwstr/>
      </vt:variant>
      <vt:variant>
        <vt:lpwstr>_Toc72076488</vt:lpwstr>
      </vt:variant>
      <vt:variant>
        <vt:i4>1114169</vt:i4>
      </vt:variant>
      <vt:variant>
        <vt:i4>80</vt:i4>
      </vt:variant>
      <vt:variant>
        <vt:i4>0</vt:i4>
      </vt:variant>
      <vt:variant>
        <vt:i4>5</vt:i4>
      </vt:variant>
      <vt:variant>
        <vt:lpwstr/>
      </vt:variant>
      <vt:variant>
        <vt:lpwstr>_Toc72076487</vt:lpwstr>
      </vt:variant>
      <vt:variant>
        <vt:i4>1048633</vt:i4>
      </vt:variant>
      <vt:variant>
        <vt:i4>74</vt:i4>
      </vt:variant>
      <vt:variant>
        <vt:i4>0</vt:i4>
      </vt:variant>
      <vt:variant>
        <vt:i4>5</vt:i4>
      </vt:variant>
      <vt:variant>
        <vt:lpwstr/>
      </vt:variant>
      <vt:variant>
        <vt:lpwstr>_Toc72076486</vt:lpwstr>
      </vt:variant>
      <vt:variant>
        <vt:i4>1245241</vt:i4>
      </vt:variant>
      <vt:variant>
        <vt:i4>68</vt:i4>
      </vt:variant>
      <vt:variant>
        <vt:i4>0</vt:i4>
      </vt:variant>
      <vt:variant>
        <vt:i4>5</vt:i4>
      </vt:variant>
      <vt:variant>
        <vt:lpwstr/>
      </vt:variant>
      <vt:variant>
        <vt:lpwstr>_Toc72076485</vt:lpwstr>
      </vt:variant>
      <vt:variant>
        <vt:i4>1179705</vt:i4>
      </vt:variant>
      <vt:variant>
        <vt:i4>62</vt:i4>
      </vt:variant>
      <vt:variant>
        <vt:i4>0</vt:i4>
      </vt:variant>
      <vt:variant>
        <vt:i4>5</vt:i4>
      </vt:variant>
      <vt:variant>
        <vt:lpwstr/>
      </vt:variant>
      <vt:variant>
        <vt:lpwstr>_Toc72076484</vt:lpwstr>
      </vt:variant>
      <vt:variant>
        <vt:i4>1376313</vt:i4>
      </vt:variant>
      <vt:variant>
        <vt:i4>56</vt:i4>
      </vt:variant>
      <vt:variant>
        <vt:i4>0</vt:i4>
      </vt:variant>
      <vt:variant>
        <vt:i4>5</vt:i4>
      </vt:variant>
      <vt:variant>
        <vt:lpwstr/>
      </vt:variant>
      <vt:variant>
        <vt:lpwstr>_Toc72076483</vt:lpwstr>
      </vt:variant>
      <vt:variant>
        <vt:i4>1310777</vt:i4>
      </vt:variant>
      <vt:variant>
        <vt:i4>50</vt:i4>
      </vt:variant>
      <vt:variant>
        <vt:i4>0</vt:i4>
      </vt:variant>
      <vt:variant>
        <vt:i4>5</vt:i4>
      </vt:variant>
      <vt:variant>
        <vt:lpwstr/>
      </vt:variant>
      <vt:variant>
        <vt:lpwstr>_Toc72076482</vt:lpwstr>
      </vt:variant>
      <vt:variant>
        <vt:i4>1507385</vt:i4>
      </vt:variant>
      <vt:variant>
        <vt:i4>44</vt:i4>
      </vt:variant>
      <vt:variant>
        <vt:i4>0</vt:i4>
      </vt:variant>
      <vt:variant>
        <vt:i4>5</vt:i4>
      </vt:variant>
      <vt:variant>
        <vt:lpwstr/>
      </vt:variant>
      <vt:variant>
        <vt:lpwstr>_Toc72076481</vt:lpwstr>
      </vt:variant>
      <vt:variant>
        <vt:i4>1441849</vt:i4>
      </vt:variant>
      <vt:variant>
        <vt:i4>38</vt:i4>
      </vt:variant>
      <vt:variant>
        <vt:i4>0</vt:i4>
      </vt:variant>
      <vt:variant>
        <vt:i4>5</vt:i4>
      </vt:variant>
      <vt:variant>
        <vt:lpwstr/>
      </vt:variant>
      <vt:variant>
        <vt:lpwstr>_Toc72076480</vt:lpwstr>
      </vt:variant>
      <vt:variant>
        <vt:i4>2031670</vt:i4>
      </vt:variant>
      <vt:variant>
        <vt:i4>32</vt:i4>
      </vt:variant>
      <vt:variant>
        <vt:i4>0</vt:i4>
      </vt:variant>
      <vt:variant>
        <vt:i4>5</vt:i4>
      </vt:variant>
      <vt:variant>
        <vt:lpwstr/>
      </vt:variant>
      <vt:variant>
        <vt:lpwstr>_Toc72076479</vt:lpwstr>
      </vt:variant>
      <vt:variant>
        <vt:i4>1966134</vt:i4>
      </vt:variant>
      <vt:variant>
        <vt:i4>26</vt:i4>
      </vt:variant>
      <vt:variant>
        <vt:i4>0</vt:i4>
      </vt:variant>
      <vt:variant>
        <vt:i4>5</vt:i4>
      </vt:variant>
      <vt:variant>
        <vt:lpwstr/>
      </vt:variant>
      <vt:variant>
        <vt:lpwstr>_Toc72076478</vt:lpwstr>
      </vt:variant>
      <vt:variant>
        <vt:i4>1114166</vt:i4>
      </vt:variant>
      <vt:variant>
        <vt:i4>20</vt:i4>
      </vt:variant>
      <vt:variant>
        <vt:i4>0</vt:i4>
      </vt:variant>
      <vt:variant>
        <vt:i4>5</vt:i4>
      </vt:variant>
      <vt:variant>
        <vt:lpwstr/>
      </vt:variant>
      <vt:variant>
        <vt:lpwstr>_Toc72076477</vt:lpwstr>
      </vt:variant>
      <vt:variant>
        <vt:i4>1048630</vt:i4>
      </vt:variant>
      <vt:variant>
        <vt:i4>14</vt:i4>
      </vt:variant>
      <vt:variant>
        <vt:i4>0</vt:i4>
      </vt:variant>
      <vt:variant>
        <vt:i4>5</vt:i4>
      </vt:variant>
      <vt:variant>
        <vt:lpwstr/>
      </vt:variant>
      <vt:variant>
        <vt:lpwstr>_Toc72076476</vt:lpwstr>
      </vt:variant>
      <vt:variant>
        <vt:i4>1245238</vt:i4>
      </vt:variant>
      <vt:variant>
        <vt:i4>8</vt:i4>
      </vt:variant>
      <vt:variant>
        <vt:i4>0</vt:i4>
      </vt:variant>
      <vt:variant>
        <vt:i4>5</vt:i4>
      </vt:variant>
      <vt:variant>
        <vt:lpwstr/>
      </vt:variant>
      <vt:variant>
        <vt:lpwstr>_Toc72076475</vt:lpwstr>
      </vt:variant>
      <vt:variant>
        <vt:i4>1179702</vt:i4>
      </vt:variant>
      <vt:variant>
        <vt:i4>2</vt:i4>
      </vt:variant>
      <vt:variant>
        <vt:i4>0</vt:i4>
      </vt:variant>
      <vt:variant>
        <vt:i4>5</vt:i4>
      </vt:variant>
      <vt:variant>
        <vt:lpwstr/>
      </vt:variant>
      <vt:variant>
        <vt:lpwstr>_Toc72076474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Lygidakis</dc:creator>
  <cp:keywords/>
  <cp:lastModifiedBy>Harris Lygidakis</cp:lastModifiedBy>
  <cp:revision>16</cp:revision>
  <dcterms:created xsi:type="dcterms:W3CDTF">2022-01-24T16:26:00Z</dcterms:created>
  <dcterms:modified xsi:type="dcterms:W3CDTF">2025-07-18T08:48:00Z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http://www.zotero.org/styles/bmj-open</vt:lpwstr>
  </property>
  <property fmtid="{D5CDD505-2E9C-101B-9397-08002B2CF9AE}" pid="9" name="Mendeley Recent Style Name 3_1">
    <vt:lpwstr>BMJ Open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http://www.zotero.org/styles/diabetes-research-and-clinical-practice</vt:lpwstr>
  </property>
  <property fmtid="{D5CDD505-2E9C-101B-9397-08002B2CF9AE}" pid="13" name="Mendeley Recent Style Name 5_1">
    <vt:lpwstr>Diabetes Research and Clinical Practice</vt:lpwstr>
  </property>
  <property fmtid="{D5CDD505-2E9C-101B-9397-08002B2CF9AE}" pid="14" name="Mendeley Recent Style Id 6_1">
    <vt:lpwstr>http://www.zotero.org/styles/health-and-quality-of-life-outcomes</vt:lpwstr>
  </property>
  <property fmtid="{D5CDD505-2E9C-101B-9397-08002B2CF9AE}" pid="15" name="Mendeley Recent Style Name 6_1">
    <vt:lpwstr>Health and Quality of Life Outcomes</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http://www.zotero.org/styles/national-library-of-medicine</vt:lpwstr>
  </property>
  <property fmtid="{D5CDD505-2E9C-101B-9397-08002B2CF9AE}" pid="19" name="Mendeley Recent Style Name 8_1">
    <vt:lpwstr>National Library of Medicine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diaServiceImageTags">
    <vt:lpwstr/>
  </property>
  <property fmtid="{D5CDD505-2E9C-101B-9397-08002B2CF9AE}" pid="23" name="ContentTypeId">
    <vt:lpwstr>0x010100C023F5C0AF81D9429B7FE684569C0DD8</vt:lpwstr>
  </property>
  <property fmtid="{D5CDD505-2E9C-101B-9397-08002B2CF9AE}" pid="24" name="ComplianceAssetId">
    <vt:lpwstr/>
  </property>
  <property fmtid="{D5CDD505-2E9C-101B-9397-08002B2CF9AE}" pid="25" name="_ExtendedDescription">
    <vt:lpwstr/>
  </property>
  <property fmtid="{D5CDD505-2E9C-101B-9397-08002B2CF9AE}" pid="26" name="TriggerFlowInfo">
    <vt:lpwstr/>
  </property>
  <property fmtid="{D5CDD505-2E9C-101B-9397-08002B2CF9AE}" pid="27" name="xd_ProgID">
    <vt:lpwstr/>
  </property>
  <property fmtid="{D5CDD505-2E9C-101B-9397-08002B2CF9AE}" pid="28" name="_SourceUrl">
    <vt:lpwstr/>
  </property>
  <property fmtid="{D5CDD505-2E9C-101B-9397-08002B2CF9AE}" pid="29" name="_SharedFileIndex">
    <vt:lpwstr/>
  </property>
  <property fmtid="{D5CDD505-2E9C-101B-9397-08002B2CF9AE}" pid="30" name="TemplateUrl">
    <vt:lpwstr/>
  </property>
  <property fmtid="{D5CDD505-2E9C-101B-9397-08002B2CF9AE}" pid="31" name="xd_Signature">
    <vt:bool>false</vt:bool>
  </property>
</Properties>
</file>